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5FFEF" w14:textId="77777777" w:rsidR="00D511A2" w:rsidRPr="00D511A2" w:rsidRDefault="00D511A2" w:rsidP="00944621">
      <w:pPr>
        <w:spacing w:line="240" w:lineRule="auto"/>
        <w:contextualSpacing/>
        <w:jc w:val="center"/>
        <w:rPr>
          <w:rFonts w:cstheme="minorHAnsi"/>
          <w:b/>
        </w:rPr>
      </w:pPr>
      <w:r w:rsidRPr="00D511A2">
        <w:rPr>
          <w:rFonts w:cstheme="minorHAnsi"/>
          <w:b/>
        </w:rPr>
        <w:t>REGULAMIN</w:t>
      </w:r>
    </w:p>
    <w:p w14:paraId="0CA82F78" w14:textId="23E43B2A" w:rsidR="00D511A2" w:rsidRPr="00944621" w:rsidRDefault="00D511A2" w:rsidP="00944621">
      <w:pPr>
        <w:spacing w:line="240" w:lineRule="auto"/>
        <w:contextualSpacing/>
        <w:jc w:val="center"/>
        <w:rPr>
          <w:rFonts w:cstheme="minorHAnsi"/>
          <w:b/>
        </w:rPr>
      </w:pPr>
      <w:r w:rsidRPr="00944621">
        <w:rPr>
          <w:rFonts w:cstheme="minorHAnsi"/>
          <w:b/>
        </w:rPr>
        <w:t>WYPOŻYCZALNI SPRZĘTU ZIMOWEGO</w:t>
      </w:r>
      <w:r w:rsidRPr="00D511A2">
        <w:rPr>
          <w:rFonts w:cstheme="minorHAnsi"/>
          <w:b/>
        </w:rPr>
        <w:t xml:space="preserve"> CZARNA GÓRA</w:t>
      </w:r>
      <w:r w:rsidRPr="00944621">
        <w:rPr>
          <w:rFonts w:cstheme="minorHAnsi"/>
          <w:b/>
        </w:rPr>
        <w:t xml:space="preserve"> RESORT</w:t>
      </w:r>
    </w:p>
    <w:p w14:paraId="6113BB1C" w14:textId="77777777" w:rsidR="00D511A2" w:rsidRPr="00D511A2" w:rsidRDefault="00D511A2" w:rsidP="00944621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</w:p>
    <w:p w14:paraId="37043F9A" w14:textId="5DCD57B2" w:rsidR="00D511A2" w:rsidRPr="00D511A2" w:rsidRDefault="00D511A2" w:rsidP="00944621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D511A2">
        <w:rPr>
          <w:rFonts w:cstheme="minorHAnsi"/>
          <w:b/>
          <w:sz w:val="20"/>
          <w:szCs w:val="20"/>
        </w:rPr>
        <w:t>§ 1</w:t>
      </w:r>
      <w:r w:rsidR="00944621" w:rsidRPr="00944621">
        <w:rPr>
          <w:rFonts w:cstheme="minorHAnsi"/>
          <w:b/>
          <w:sz w:val="20"/>
          <w:szCs w:val="20"/>
        </w:rPr>
        <w:t xml:space="preserve"> </w:t>
      </w:r>
      <w:r w:rsidRPr="00D511A2">
        <w:rPr>
          <w:rFonts w:cstheme="minorHAnsi"/>
          <w:b/>
          <w:sz w:val="20"/>
          <w:szCs w:val="20"/>
        </w:rPr>
        <w:t>POSTANOWIENIA OGÓLNE</w:t>
      </w:r>
    </w:p>
    <w:p w14:paraId="534C6D41" w14:textId="77777777" w:rsidR="006D4F04" w:rsidRDefault="00D6202A" w:rsidP="006D4F04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Podmiotem </w:t>
      </w:r>
      <w:r w:rsidRPr="00944621">
        <w:rPr>
          <w:rFonts w:cstheme="minorHAnsi"/>
          <w:sz w:val="20"/>
          <w:szCs w:val="20"/>
        </w:rPr>
        <w:t xml:space="preserve">prowadzącym Wypożyczalnie Sprzętu Zimowego Czarna </w:t>
      </w:r>
      <w:r w:rsidR="0074099F" w:rsidRPr="00944621">
        <w:rPr>
          <w:rFonts w:cstheme="minorHAnsi"/>
          <w:sz w:val="20"/>
          <w:szCs w:val="20"/>
        </w:rPr>
        <w:t>G</w:t>
      </w:r>
      <w:r w:rsidRPr="00944621">
        <w:rPr>
          <w:rFonts w:cstheme="minorHAnsi"/>
          <w:sz w:val="20"/>
          <w:szCs w:val="20"/>
        </w:rPr>
        <w:t>óra Resort</w:t>
      </w:r>
      <w:r w:rsidRPr="00D511A2">
        <w:rPr>
          <w:rFonts w:cstheme="minorHAnsi"/>
          <w:sz w:val="20"/>
          <w:szCs w:val="20"/>
        </w:rPr>
        <w:t xml:space="preserve"> jest spółka Czarna Góra S.A. z siedzibą w Siennej 11, 57 – 550 Stronie Śląskie (dalej zwana także „</w:t>
      </w:r>
      <w:r w:rsidRPr="00944621">
        <w:rPr>
          <w:rFonts w:cstheme="minorHAnsi"/>
          <w:sz w:val="20"/>
          <w:szCs w:val="20"/>
        </w:rPr>
        <w:t>Wypożyczającym</w:t>
      </w:r>
      <w:r w:rsidRPr="00D511A2">
        <w:rPr>
          <w:rFonts w:cstheme="minorHAnsi"/>
          <w:sz w:val="20"/>
          <w:szCs w:val="20"/>
        </w:rPr>
        <w:t>”).</w:t>
      </w:r>
    </w:p>
    <w:p w14:paraId="43D85AB6" w14:textId="3928C28F" w:rsidR="006D4F04" w:rsidRPr="006D4F04" w:rsidRDefault="0074099F" w:rsidP="006D4F04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6D4F04">
        <w:rPr>
          <w:rFonts w:cstheme="minorHAnsi"/>
          <w:sz w:val="20"/>
          <w:szCs w:val="20"/>
        </w:rPr>
        <w:t xml:space="preserve">Czarna Góra S.A. prowadzi Wypożyczalnie Sprzętu Zimowego w </w:t>
      </w:r>
      <w:r w:rsidR="006F2F14">
        <w:rPr>
          <w:rFonts w:cstheme="minorHAnsi"/>
          <w:sz w:val="20"/>
          <w:szCs w:val="20"/>
        </w:rPr>
        <w:t>trzech</w:t>
      </w:r>
      <w:r w:rsidRPr="006D4F04">
        <w:rPr>
          <w:rFonts w:cstheme="minorHAnsi"/>
          <w:sz w:val="20"/>
          <w:szCs w:val="20"/>
        </w:rPr>
        <w:t xml:space="preserve"> lokalizacjach na terenie Czarna Góra Resort:</w:t>
      </w:r>
    </w:p>
    <w:p w14:paraId="0E86852B" w14:textId="2DFE3F3F" w:rsidR="006D4F04" w:rsidRPr="003F3EA8" w:rsidRDefault="0074099F" w:rsidP="006D4F0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3F3EA8">
        <w:rPr>
          <w:rFonts w:cstheme="minorHAnsi"/>
          <w:sz w:val="20"/>
          <w:szCs w:val="20"/>
        </w:rPr>
        <w:t>lokal</w:t>
      </w:r>
      <w:r w:rsidR="006F2F14" w:rsidRPr="003F3EA8">
        <w:rPr>
          <w:rFonts w:cstheme="minorHAnsi"/>
          <w:sz w:val="20"/>
          <w:szCs w:val="20"/>
        </w:rPr>
        <w:t>e</w:t>
      </w:r>
      <w:r w:rsidRPr="003F3EA8">
        <w:rPr>
          <w:rFonts w:cstheme="minorHAnsi"/>
          <w:sz w:val="20"/>
          <w:szCs w:val="20"/>
        </w:rPr>
        <w:t xml:space="preserve"> Wypożyczalni w budynku Czarna Perła, Sienna 8d</w:t>
      </w:r>
      <w:r w:rsidR="006F2F14" w:rsidRPr="003F3EA8">
        <w:rPr>
          <w:rFonts w:cstheme="minorHAnsi"/>
          <w:sz w:val="20"/>
          <w:szCs w:val="20"/>
        </w:rPr>
        <w:t xml:space="preserve"> </w:t>
      </w:r>
    </w:p>
    <w:p w14:paraId="4AAB5FDE" w14:textId="7CC7E3E6" w:rsidR="0074099F" w:rsidRPr="003F3EA8" w:rsidRDefault="0074099F" w:rsidP="006D4F0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3F3EA8">
        <w:rPr>
          <w:rFonts w:cstheme="minorHAnsi"/>
          <w:sz w:val="20"/>
          <w:szCs w:val="20"/>
        </w:rPr>
        <w:t>budynek Wypożyczalni przy</w:t>
      </w:r>
      <w:r w:rsidR="006F2F14" w:rsidRPr="003F3EA8">
        <w:rPr>
          <w:rFonts w:cstheme="minorHAnsi"/>
          <w:sz w:val="20"/>
          <w:szCs w:val="20"/>
        </w:rPr>
        <w:t xml:space="preserve"> Parkingu </w:t>
      </w:r>
    </w:p>
    <w:p w14:paraId="6DA630B9" w14:textId="30CD000A" w:rsidR="006F2F14" w:rsidRPr="003F3EA8" w:rsidRDefault="006F2F14" w:rsidP="006D4F04">
      <w:pPr>
        <w:numPr>
          <w:ilvl w:val="0"/>
          <w:numId w:val="9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3F3EA8">
        <w:rPr>
          <w:rFonts w:cstheme="minorHAnsi"/>
          <w:sz w:val="20"/>
          <w:szCs w:val="20"/>
        </w:rPr>
        <w:t xml:space="preserve">budynek Wypożyczalni pod </w:t>
      </w:r>
      <w:proofErr w:type="spellStart"/>
      <w:r w:rsidRPr="003F3EA8">
        <w:rPr>
          <w:rFonts w:cstheme="minorHAnsi"/>
          <w:sz w:val="20"/>
          <w:szCs w:val="20"/>
        </w:rPr>
        <w:t>Luxtorpedą</w:t>
      </w:r>
      <w:proofErr w:type="spellEnd"/>
    </w:p>
    <w:p w14:paraId="2C970433" w14:textId="1BB53CEB" w:rsidR="00907FEF" w:rsidRPr="003F3EA8" w:rsidRDefault="00D6202A" w:rsidP="006D4F04">
      <w:pPr>
        <w:numPr>
          <w:ilvl w:val="0"/>
          <w:numId w:val="1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3F3EA8">
        <w:rPr>
          <w:rFonts w:cstheme="minorHAnsi"/>
          <w:sz w:val="20"/>
          <w:szCs w:val="20"/>
        </w:rPr>
        <w:t>Sprzęt narciarski i snowboardowy będący przedmiotem wypożyczenia stanowi własność Wypożyczającego</w:t>
      </w:r>
      <w:r w:rsidR="0074099F" w:rsidRPr="003F3EA8">
        <w:rPr>
          <w:rFonts w:cstheme="minorHAnsi"/>
          <w:sz w:val="20"/>
          <w:szCs w:val="20"/>
        </w:rPr>
        <w:t>.</w:t>
      </w:r>
      <w:r w:rsidR="003F3EA8" w:rsidRPr="003F3EA8">
        <w:rPr>
          <w:rFonts w:cstheme="minorHAnsi"/>
          <w:sz w:val="20"/>
          <w:szCs w:val="20"/>
        </w:rPr>
        <w:t xml:space="preserve"> </w:t>
      </w:r>
      <w:r w:rsidRPr="003F3EA8">
        <w:rPr>
          <w:rFonts w:cstheme="minorHAnsi"/>
          <w:sz w:val="20"/>
          <w:szCs w:val="20"/>
        </w:rPr>
        <w:t xml:space="preserve">Przed zawarciem umowy </w:t>
      </w:r>
      <w:r w:rsidR="00907FEF" w:rsidRPr="003F3EA8">
        <w:rPr>
          <w:rFonts w:cstheme="minorHAnsi"/>
          <w:sz w:val="20"/>
          <w:szCs w:val="20"/>
        </w:rPr>
        <w:t xml:space="preserve">wypożyczenia </w:t>
      </w:r>
      <w:r w:rsidRPr="003F3EA8">
        <w:rPr>
          <w:rFonts w:cstheme="minorHAnsi"/>
          <w:sz w:val="20"/>
          <w:szCs w:val="20"/>
        </w:rPr>
        <w:t>Klient jest zobowiązany do zapoznania się z niniejszym Regulaminem</w:t>
      </w:r>
      <w:r w:rsidR="00907FEF" w:rsidRPr="003F3EA8">
        <w:rPr>
          <w:rFonts w:cstheme="minorHAnsi"/>
          <w:sz w:val="20"/>
          <w:szCs w:val="20"/>
        </w:rPr>
        <w:t xml:space="preserve">, w tym Cennikiem stanowiącym Załącznik nr </w:t>
      </w:r>
      <w:r w:rsidR="0074099F" w:rsidRPr="003F3EA8">
        <w:rPr>
          <w:rFonts w:cstheme="minorHAnsi"/>
          <w:sz w:val="20"/>
          <w:szCs w:val="20"/>
        </w:rPr>
        <w:t>1</w:t>
      </w:r>
      <w:r w:rsidR="00907FEF" w:rsidRPr="003F3EA8">
        <w:rPr>
          <w:rFonts w:cstheme="minorHAnsi"/>
          <w:sz w:val="20"/>
          <w:szCs w:val="20"/>
        </w:rPr>
        <w:t xml:space="preserve"> do niniejszego Regulaminu</w:t>
      </w:r>
      <w:r w:rsidRPr="003F3EA8">
        <w:rPr>
          <w:rFonts w:cstheme="minorHAnsi"/>
          <w:sz w:val="20"/>
          <w:szCs w:val="20"/>
        </w:rPr>
        <w:t>,</w:t>
      </w:r>
      <w:r w:rsidR="00907FEF" w:rsidRPr="003F3EA8">
        <w:rPr>
          <w:rFonts w:cstheme="minorHAnsi"/>
          <w:sz w:val="20"/>
          <w:szCs w:val="20"/>
        </w:rPr>
        <w:t xml:space="preserve"> </w:t>
      </w:r>
      <w:r w:rsidR="003F3EA8" w:rsidRPr="003F3EA8">
        <w:rPr>
          <w:rFonts w:cstheme="minorHAnsi"/>
          <w:sz w:val="20"/>
          <w:szCs w:val="20"/>
        </w:rPr>
        <w:t>Tabelą kosz</w:t>
      </w:r>
      <w:r w:rsidR="003F3EA8">
        <w:rPr>
          <w:rFonts w:cstheme="minorHAnsi"/>
          <w:sz w:val="20"/>
          <w:szCs w:val="20"/>
        </w:rPr>
        <w:t>t</w:t>
      </w:r>
      <w:r w:rsidR="003F3EA8" w:rsidRPr="003F3EA8">
        <w:rPr>
          <w:rFonts w:cstheme="minorHAnsi"/>
          <w:sz w:val="20"/>
          <w:szCs w:val="20"/>
        </w:rPr>
        <w:t xml:space="preserve">ów naprawy i wartości sprzętu stanowiącą Załącznik nr 2 do niniejszego Regulaminu a </w:t>
      </w:r>
      <w:r w:rsidR="00907FEF" w:rsidRPr="003F3EA8">
        <w:rPr>
          <w:rFonts w:cstheme="minorHAnsi"/>
          <w:sz w:val="20"/>
          <w:szCs w:val="20"/>
        </w:rPr>
        <w:t>także</w:t>
      </w:r>
      <w:r w:rsidRPr="003F3EA8">
        <w:rPr>
          <w:rFonts w:cstheme="minorHAnsi"/>
          <w:sz w:val="20"/>
          <w:szCs w:val="20"/>
        </w:rPr>
        <w:t xml:space="preserve"> Regulaminem Ośrodka Czarna Góra w Siennej, Regulaminem korzystania z wyciągów narciarskich i kolei linowych na terenie Ośrodka Czarna Góra.</w:t>
      </w:r>
    </w:p>
    <w:p w14:paraId="3BAD7163" w14:textId="77777777" w:rsidR="00907FEF" w:rsidRPr="00944621" w:rsidRDefault="00907FEF" w:rsidP="00944621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6DA1E12C" w14:textId="77777777" w:rsidR="006D4F04" w:rsidRDefault="00907FEF" w:rsidP="006D4F04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D511A2">
        <w:rPr>
          <w:rFonts w:cstheme="minorHAnsi"/>
          <w:b/>
          <w:sz w:val="20"/>
          <w:szCs w:val="20"/>
        </w:rPr>
        <w:t xml:space="preserve">§ </w:t>
      </w:r>
      <w:r w:rsidRPr="00944621">
        <w:rPr>
          <w:rFonts w:cstheme="minorHAnsi"/>
          <w:b/>
          <w:sz w:val="20"/>
          <w:szCs w:val="20"/>
        </w:rPr>
        <w:t>2</w:t>
      </w:r>
      <w:r w:rsidR="00944621" w:rsidRPr="00944621">
        <w:rPr>
          <w:rFonts w:cstheme="minorHAnsi"/>
          <w:b/>
          <w:sz w:val="20"/>
          <w:szCs w:val="20"/>
        </w:rPr>
        <w:t xml:space="preserve"> </w:t>
      </w:r>
      <w:r w:rsidRPr="00944621">
        <w:rPr>
          <w:rFonts w:cstheme="minorHAnsi"/>
          <w:b/>
          <w:sz w:val="20"/>
          <w:szCs w:val="20"/>
        </w:rPr>
        <w:t>WYPOŻYCZENIE SPRZĘTU</w:t>
      </w:r>
    </w:p>
    <w:p w14:paraId="0736DABA" w14:textId="776CDBDA" w:rsidR="00907FEF" w:rsidRPr="00642D47" w:rsidRDefault="00907FEF" w:rsidP="00642D47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642D47">
        <w:rPr>
          <w:rFonts w:cstheme="minorHAnsi"/>
          <w:sz w:val="20"/>
          <w:szCs w:val="20"/>
        </w:rPr>
        <w:t>Umowa może zostać zawarta wyłącznie z osobą pełnoletnią, po podaniu danych osobowych Klienta niezbędnych do zawarcia umowy i okazaniu dokumentu potwierdzającego tożsamość: dowodu osobistego, prawa jazdy lub paszportu</w:t>
      </w:r>
      <w:r w:rsidR="006D4F04" w:rsidRPr="00642D47">
        <w:rPr>
          <w:rFonts w:cstheme="minorHAnsi"/>
          <w:sz w:val="20"/>
          <w:szCs w:val="20"/>
        </w:rPr>
        <w:t xml:space="preserve"> oraz po zeskanowaniu przez pracownika Wypożyczalni dokumentu tożsamości. </w:t>
      </w:r>
      <w:r w:rsidR="002A11F3" w:rsidRPr="00642D47">
        <w:rPr>
          <w:rFonts w:cstheme="minorHAnsi"/>
          <w:sz w:val="20"/>
          <w:szCs w:val="20"/>
        </w:rPr>
        <w:t xml:space="preserve">W razie jakichkolwiek wątpliwości co do tożsamości Klienta pracownik Wypożyczalni może żądać okazania drugiego dokumentu lub żądać zabezpieczenia w postaci kaucji. </w:t>
      </w:r>
      <w:r w:rsidRPr="00642D47">
        <w:rPr>
          <w:rFonts w:cstheme="minorHAnsi"/>
          <w:sz w:val="20"/>
          <w:szCs w:val="20"/>
        </w:rPr>
        <w:t>W przypadku braku możliwości okazania dokumentu potwierdzającego tożsamość</w:t>
      </w:r>
      <w:r w:rsidR="002A11F3" w:rsidRPr="00642D47">
        <w:rPr>
          <w:rFonts w:cstheme="minorHAnsi"/>
          <w:sz w:val="20"/>
          <w:szCs w:val="20"/>
        </w:rPr>
        <w:t xml:space="preserve"> lub wątpliwości co do tożsamości Klienta w związku z okazanym dokumentem</w:t>
      </w:r>
      <w:r w:rsidRPr="00642D47">
        <w:rPr>
          <w:rFonts w:cstheme="minorHAnsi"/>
          <w:sz w:val="20"/>
          <w:szCs w:val="20"/>
        </w:rPr>
        <w:t xml:space="preserve">, umowa może być zawarta wyłącznie po wpłaceniu kaucji odpowiadającej wartości wypożyczanego sprzętu. </w:t>
      </w:r>
    </w:p>
    <w:p w14:paraId="2BCE17FD" w14:textId="113F96CD" w:rsidR="00642D47" w:rsidRPr="00944621" w:rsidRDefault="00642D47" w:rsidP="003F3EA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chwilą wydania sprzętu Klient zawiera umowę wypożyczenia sprzętu zimowego na warunkach określonych Regulaminem. Zawarcie umowy zostaje potwierdzone pisemnie.</w:t>
      </w:r>
    </w:p>
    <w:p w14:paraId="35D89E6D" w14:textId="5FFB74E4" w:rsidR="002A11F3" w:rsidRPr="00944621" w:rsidRDefault="002A11F3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>Osobom będącym pod wpływem alkoholu lub innych środków odurzających sprzętu nie wypożycza się ze względów bezpieczeństwa.</w:t>
      </w:r>
    </w:p>
    <w:p w14:paraId="2738017D" w14:textId="6D3001BF" w:rsidR="00C30448" w:rsidRPr="00944621" w:rsidRDefault="00C30448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Opłata za wypożyczenie sprzętu pobierana </w:t>
      </w:r>
      <w:r w:rsidR="00642D47">
        <w:rPr>
          <w:rFonts w:cstheme="minorHAnsi"/>
          <w:sz w:val="20"/>
          <w:szCs w:val="20"/>
        </w:rPr>
        <w:t>z dołu, po zwrocie sprzętu, za rzeczywisty okres wypożyczenia.</w:t>
      </w:r>
    </w:p>
    <w:p w14:paraId="51B42C0A" w14:textId="77777777" w:rsidR="002A11F3" w:rsidRPr="00944621" w:rsidRDefault="00D6202A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>Wypożycza</w:t>
      </w:r>
      <w:r w:rsidR="00907FEF" w:rsidRPr="00944621">
        <w:rPr>
          <w:rFonts w:cstheme="minorHAnsi"/>
          <w:sz w:val="20"/>
          <w:szCs w:val="20"/>
        </w:rPr>
        <w:t>jący</w:t>
      </w:r>
      <w:r w:rsidRPr="00944621">
        <w:rPr>
          <w:rFonts w:cstheme="minorHAnsi"/>
          <w:sz w:val="20"/>
          <w:szCs w:val="20"/>
        </w:rPr>
        <w:t xml:space="preserve"> oddaje do dyspozycji</w:t>
      </w:r>
      <w:r w:rsidR="00907FEF" w:rsidRPr="00944621">
        <w:rPr>
          <w:rFonts w:cstheme="minorHAnsi"/>
          <w:sz w:val="20"/>
          <w:szCs w:val="20"/>
        </w:rPr>
        <w:t xml:space="preserve"> Klienta </w:t>
      </w:r>
      <w:r w:rsidRPr="00944621">
        <w:rPr>
          <w:rFonts w:cstheme="minorHAnsi"/>
          <w:sz w:val="20"/>
          <w:szCs w:val="20"/>
        </w:rPr>
        <w:t>sprawny</w:t>
      </w:r>
      <w:r w:rsidR="00907FEF" w:rsidRPr="00944621">
        <w:rPr>
          <w:rFonts w:cstheme="minorHAnsi"/>
          <w:sz w:val="20"/>
          <w:szCs w:val="20"/>
        </w:rPr>
        <w:t>,</w:t>
      </w:r>
      <w:r w:rsidRPr="00944621">
        <w:rPr>
          <w:rFonts w:cstheme="minorHAnsi"/>
          <w:sz w:val="20"/>
          <w:szCs w:val="20"/>
        </w:rPr>
        <w:t xml:space="preserve"> przygotowany </w:t>
      </w:r>
      <w:r w:rsidR="00907FEF" w:rsidRPr="00944621">
        <w:rPr>
          <w:rFonts w:cstheme="minorHAnsi"/>
          <w:sz w:val="20"/>
          <w:szCs w:val="20"/>
        </w:rPr>
        <w:t>i dopasowany do osoby korzystającej (tj. Klienta lub osoby przez niego wskazanej) sprzęt</w:t>
      </w:r>
      <w:r w:rsidRPr="00944621">
        <w:rPr>
          <w:rFonts w:cstheme="minorHAnsi"/>
          <w:sz w:val="20"/>
          <w:szCs w:val="20"/>
        </w:rPr>
        <w:t xml:space="preserve"> narciarski lub snowboardowy</w:t>
      </w:r>
      <w:r w:rsidR="00907FEF" w:rsidRPr="00944621">
        <w:rPr>
          <w:rFonts w:cstheme="minorHAnsi"/>
          <w:sz w:val="20"/>
          <w:szCs w:val="20"/>
        </w:rPr>
        <w:t xml:space="preserve"> znajdujący się w aktualnej ofercie Wypożyczalni. </w:t>
      </w:r>
    </w:p>
    <w:p w14:paraId="73C36A36" w14:textId="65B37431" w:rsidR="00907FEF" w:rsidRPr="00944621" w:rsidRDefault="002A11F3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Klient jest zobowiązany podać informacje o wzroście i wadze użytkownika sprzętu oraz poinformować o umiejętnościach użytkownika, które mogłyby mieć wpływ na właściwy dobór i dopasowanie wypożyczanego sprzętu. </w:t>
      </w:r>
      <w:r w:rsidR="00907FEF" w:rsidRPr="00944621">
        <w:rPr>
          <w:rFonts w:cstheme="minorHAnsi"/>
          <w:sz w:val="20"/>
          <w:szCs w:val="20"/>
        </w:rPr>
        <w:t xml:space="preserve">Wypożyczalnia jest uprawniona do odmowy wypożyczenia </w:t>
      </w:r>
      <w:r w:rsidR="00DD1656" w:rsidRPr="00944621">
        <w:rPr>
          <w:rFonts w:cstheme="minorHAnsi"/>
          <w:sz w:val="20"/>
          <w:szCs w:val="20"/>
        </w:rPr>
        <w:t>wybranego</w:t>
      </w:r>
      <w:r w:rsidRPr="00944621">
        <w:rPr>
          <w:rFonts w:cstheme="minorHAnsi"/>
          <w:sz w:val="20"/>
          <w:szCs w:val="20"/>
        </w:rPr>
        <w:t xml:space="preserve"> przez Klienta</w:t>
      </w:r>
      <w:r w:rsidR="00907FEF" w:rsidRPr="00944621">
        <w:rPr>
          <w:rFonts w:cstheme="minorHAnsi"/>
          <w:sz w:val="20"/>
          <w:szCs w:val="20"/>
        </w:rPr>
        <w:t xml:space="preserve"> sprzętu w sytuacji, w której dany sprzęt nie jest odpowiednio dopasowany do osoby</w:t>
      </w:r>
      <w:r w:rsidRPr="00944621">
        <w:rPr>
          <w:rFonts w:cstheme="minorHAnsi"/>
          <w:sz w:val="20"/>
          <w:szCs w:val="20"/>
        </w:rPr>
        <w:t xml:space="preserve"> użytkownika</w:t>
      </w:r>
      <w:r w:rsidR="00907FEF" w:rsidRPr="00944621">
        <w:rPr>
          <w:rFonts w:cstheme="minorHAnsi"/>
          <w:sz w:val="20"/>
          <w:szCs w:val="20"/>
        </w:rPr>
        <w:t>.</w:t>
      </w:r>
    </w:p>
    <w:p w14:paraId="539143D5" w14:textId="65BFE270" w:rsidR="000B27C9" w:rsidRPr="00944621" w:rsidRDefault="000B27C9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Klient jest zobowiązany skontrolować wypożyczany sprzęt, a ewentualne wady lub uszkodzenia bezzwłocznie zgłosić pracownikowi wypożyczalni. Klient ponosi odpowiedzialność za wady i uszkodzenia sprzętu w chwili jego zwrotu, które nie zostały zgłoszone przy zawieraniu umowy i </w:t>
      </w:r>
      <w:r w:rsidR="00642D47">
        <w:rPr>
          <w:rFonts w:cstheme="minorHAnsi"/>
          <w:sz w:val="20"/>
          <w:szCs w:val="20"/>
        </w:rPr>
        <w:t>wpisane w treści potwierdzenia zawarcia umowy</w:t>
      </w:r>
      <w:r w:rsidRPr="00944621">
        <w:rPr>
          <w:rFonts w:cstheme="minorHAnsi"/>
          <w:sz w:val="20"/>
          <w:szCs w:val="20"/>
        </w:rPr>
        <w:t>.</w:t>
      </w:r>
    </w:p>
    <w:p w14:paraId="3FECB7F2" w14:textId="367C7039" w:rsidR="000B27C9" w:rsidRPr="00944621" w:rsidRDefault="00642D47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Złożenie podpisu pod dokumentem potwierdzającym zawarcie umowy wypożyczenia</w:t>
      </w:r>
      <w:r w:rsidR="000B27C9" w:rsidRPr="00944621">
        <w:rPr>
          <w:rFonts w:cstheme="minorHAnsi"/>
          <w:sz w:val="20"/>
          <w:szCs w:val="20"/>
        </w:rPr>
        <w:t xml:space="preserve"> przez Klienta jest równoznaczne z potwierdzeniem, że otrzymany przez niego sprzęt jest niewadliwy, nieuszkodzony i kompletny, jego stan techniczny pozwala na jego prawidłowe i bezpieczne użytkowanie</w:t>
      </w:r>
      <w:r w:rsidR="003D1EBA">
        <w:rPr>
          <w:rFonts w:cstheme="minorHAnsi"/>
          <w:sz w:val="20"/>
          <w:szCs w:val="20"/>
        </w:rPr>
        <w:t>, a</w:t>
      </w:r>
      <w:r w:rsidR="000B27C9" w:rsidRPr="00944621">
        <w:rPr>
          <w:rFonts w:cstheme="minorHAnsi"/>
          <w:sz w:val="20"/>
          <w:szCs w:val="20"/>
        </w:rPr>
        <w:t xml:space="preserve"> Klient akceptuje także ustawioną na wiązaniach wypożyczanych nart siłę wypięcia buta narciarskiego, jeżeli tego rodzaju sprzęt jest przez niego wypożyczany.</w:t>
      </w:r>
    </w:p>
    <w:p w14:paraId="53BA8D93" w14:textId="37D3F492" w:rsidR="000B27C9" w:rsidRPr="00944621" w:rsidRDefault="000B27C9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Klient nie może dokonywać żadnych napraw wypożyczonego sprzętu, zmieniać ustawień sprzętu. </w:t>
      </w:r>
      <w:del w:id="0" w:author="golinska" w:date="2025-12-15T14:49:00Z" w16du:dateUtc="2025-12-15T13:49:00Z">
        <w:r w:rsidRPr="00944621" w:rsidDel="00642D47">
          <w:rPr>
            <w:rFonts w:cstheme="minorHAnsi"/>
            <w:sz w:val="20"/>
            <w:szCs w:val="20"/>
          </w:rPr>
          <w:delText xml:space="preserve"> </w:delText>
        </w:r>
      </w:del>
      <w:r w:rsidRPr="00944621">
        <w:rPr>
          <w:rFonts w:cstheme="minorHAnsi"/>
          <w:sz w:val="20"/>
          <w:szCs w:val="20"/>
        </w:rPr>
        <w:t>Korzystanie ze sprzętu lub oddawać go do użytkowania osobom trzecim odbywa się na własną odpowiedzialność Klienta.</w:t>
      </w:r>
    </w:p>
    <w:p w14:paraId="6A227037" w14:textId="32CFEBFC" w:rsidR="00907FEF" w:rsidRPr="00944621" w:rsidRDefault="00907FEF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Klient jest zobowiązany stosować się do wskazówek pracowników </w:t>
      </w:r>
      <w:r w:rsidR="000B27C9" w:rsidRPr="00944621">
        <w:rPr>
          <w:rFonts w:cstheme="minorHAnsi"/>
          <w:sz w:val="20"/>
          <w:szCs w:val="20"/>
        </w:rPr>
        <w:t>W</w:t>
      </w:r>
      <w:r w:rsidRPr="00944621">
        <w:rPr>
          <w:rFonts w:cstheme="minorHAnsi"/>
          <w:sz w:val="20"/>
          <w:szCs w:val="20"/>
        </w:rPr>
        <w:t>ypożyczalni, w tym do wskazówek co do sposob</w:t>
      </w:r>
      <w:r w:rsidR="002A11F3" w:rsidRPr="00944621">
        <w:rPr>
          <w:rFonts w:cstheme="minorHAnsi"/>
          <w:sz w:val="20"/>
          <w:szCs w:val="20"/>
        </w:rPr>
        <w:t>u</w:t>
      </w:r>
      <w:r w:rsidRPr="00944621">
        <w:rPr>
          <w:rFonts w:cstheme="minorHAnsi"/>
          <w:sz w:val="20"/>
          <w:szCs w:val="20"/>
        </w:rPr>
        <w:t xml:space="preserve"> użytkowania sprzętu.</w:t>
      </w:r>
    </w:p>
    <w:p w14:paraId="74ADD295" w14:textId="77777777" w:rsidR="0074099F" w:rsidRPr="00944621" w:rsidRDefault="00D6202A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W celu zapewnienia bezpieczeństwa </w:t>
      </w:r>
      <w:r w:rsidR="00907FEF" w:rsidRPr="00944621">
        <w:rPr>
          <w:rFonts w:cstheme="minorHAnsi"/>
          <w:sz w:val="20"/>
          <w:szCs w:val="20"/>
        </w:rPr>
        <w:t>budynek Wypożyczalni jest monitorowany.</w:t>
      </w:r>
    </w:p>
    <w:p w14:paraId="332377FD" w14:textId="3D43C128" w:rsidR="0074099F" w:rsidRPr="00944621" w:rsidRDefault="0074099F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>Sprzęt narciarski i snowboardowy może być używany wyłącznie na terenie Ośrodka Czarna Góra Resort w Siennej</w:t>
      </w:r>
      <w:r w:rsidR="000B27C9" w:rsidRPr="00944621">
        <w:rPr>
          <w:rFonts w:cstheme="minorHAnsi"/>
          <w:sz w:val="20"/>
          <w:szCs w:val="20"/>
        </w:rPr>
        <w:t xml:space="preserve"> w miejscach do tego przeznaczonych, tj. tylko na oznakowanych i otwartych w danym dniu trasach zjazdowych</w:t>
      </w:r>
      <w:r w:rsidRPr="00944621">
        <w:rPr>
          <w:rFonts w:cstheme="minorHAnsi"/>
          <w:sz w:val="20"/>
          <w:szCs w:val="20"/>
        </w:rPr>
        <w:t>.</w:t>
      </w:r>
    </w:p>
    <w:p w14:paraId="2162E960" w14:textId="17275512" w:rsidR="0047740A" w:rsidRDefault="0074099F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Po </w:t>
      </w:r>
      <w:r w:rsidR="000B27C9" w:rsidRPr="00944621">
        <w:rPr>
          <w:rFonts w:cstheme="minorHAnsi"/>
          <w:sz w:val="20"/>
          <w:szCs w:val="20"/>
        </w:rPr>
        <w:t xml:space="preserve">upływnie </w:t>
      </w:r>
      <w:r w:rsidR="00642D47">
        <w:rPr>
          <w:rFonts w:cstheme="minorHAnsi"/>
          <w:sz w:val="20"/>
          <w:szCs w:val="20"/>
        </w:rPr>
        <w:t>okresu</w:t>
      </w:r>
      <w:r w:rsidR="00642D47" w:rsidRPr="00944621">
        <w:rPr>
          <w:rFonts w:cstheme="minorHAnsi"/>
          <w:sz w:val="20"/>
          <w:szCs w:val="20"/>
        </w:rPr>
        <w:t xml:space="preserve"> </w:t>
      </w:r>
      <w:r w:rsidR="000B27C9" w:rsidRPr="00944621">
        <w:rPr>
          <w:rFonts w:cstheme="minorHAnsi"/>
          <w:sz w:val="20"/>
          <w:szCs w:val="20"/>
        </w:rPr>
        <w:t>wypożyczenia</w:t>
      </w:r>
      <w:r w:rsidR="003D1EBA">
        <w:rPr>
          <w:rFonts w:cstheme="minorHAnsi"/>
          <w:sz w:val="20"/>
          <w:szCs w:val="20"/>
        </w:rPr>
        <w:t xml:space="preserve"> s</w:t>
      </w:r>
      <w:r w:rsidR="000B27C9" w:rsidRPr="00944621">
        <w:rPr>
          <w:rFonts w:cstheme="minorHAnsi"/>
          <w:sz w:val="20"/>
          <w:szCs w:val="20"/>
        </w:rPr>
        <w:t>przęt</w:t>
      </w:r>
      <w:r w:rsidR="002A11F3" w:rsidRPr="00944621">
        <w:rPr>
          <w:rFonts w:cstheme="minorHAnsi"/>
          <w:sz w:val="20"/>
          <w:szCs w:val="20"/>
        </w:rPr>
        <w:t xml:space="preserve"> powinien zostać zwrócony w tej samej lokalizacji Wypożyczalni, w której został odebrany, a w przypadku braku takiej możliwości z przyczyn niezawinionych przez Klienta – w </w:t>
      </w:r>
      <w:r w:rsidR="000B27C9" w:rsidRPr="00944621">
        <w:rPr>
          <w:rFonts w:cstheme="minorHAnsi"/>
          <w:sz w:val="20"/>
          <w:szCs w:val="20"/>
        </w:rPr>
        <w:t xml:space="preserve">innej spośród lokalizacji </w:t>
      </w:r>
      <w:r w:rsidR="002A11F3" w:rsidRPr="00944621">
        <w:rPr>
          <w:rFonts w:cstheme="minorHAnsi"/>
          <w:sz w:val="20"/>
          <w:szCs w:val="20"/>
        </w:rPr>
        <w:t xml:space="preserve"> Wypożyczalni wskazanych w § 1 ust. 2 Regulaminu</w:t>
      </w:r>
      <w:r w:rsidR="00C30448" w:rsidRPr="00944621">
        <w:rPr>
          <w:rFonts w:cstheme="minorHAnsi"/>
          <w:sz w:val="20"/>
          <w:szCs w:val="20"/>
        </w:rPr>
        <w:t>.</w:t>
      </w:r>
      <w:r w:rsidR="00250BCF">
        <w:rPr>
          <w:rFonts w:cstheme="minorHAnsi"/>
          <w:sz w:val="20"/>
          <w:szCs w:val="20"/>
        </w:rPr>
        <w:t xml:space="preserve"> </w:t>
      </w:r>
    </w:p>
    <w:p w14:paraId="4AB9D9F2" w14:textId="295AD928" w:rsidR="00794110" w:rsidRPr="00944621" w:rsidRDefault="00794110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zwrotu sprzętu w należytym stanie</w:t>
      </w:r>
      <w:r w:rsidR="00642D47">
        <w:rPr>
          <w:rFonts w:cstheme="minorHAnsi"/>
          <w:sz w:val="20"/>
          <w:szCs w:val="20"/>
        </w:rPr>
        <w:t xml:space="preserve"> fakt zwrotu </w:t>
      </w:r>
      <w:r w:rsidR="001D4001">
        <w:rPr>
          <w:rFonts w:cstheme="minorHAnsi"/>
          <w:sz w:val="20"/>
          <w:szCs w:val="20"/>
        </w:rPr>
        <w:t xml:space="preserve">odnotowywany jest w systemie, a Klient otrzymuje potwierdzenie zwrotu sprzętu, wskazujące na datę i godzinę zwrotu oraz wysokość należnego wynagrodzenia za cały okres wypożyczenia </w:t>
      </w:r>
      <w:r>
        <w:rPr>
          <w:rFonts w:cstheme="minorHAnsi"/>
          <w:sz w:val="20"/>
          <w:szCs w:val="20"/>
        </w:rPr>
        <w:t xml:space="preserve">W przypadku zwrotu uszkodzonego sprzętu lub zgłoszenia utraty sprzętu sporządzany jest </w:t>
      </w:r>
      <w:r w:rsidR="001D4001">
        <w:rPr>
          <w:rFonts w:cstheme="minorHAnsi"/>
          <w:sz w:val="20"/>
          <w:szCs w:val="20"/>
        </w:rPr>
        <w:t xml:space="preserve">dodatkowo </w:t>
      </w:r>
      <w:r>
        <w:rPr>
          <w:rFonts w:cstheme="minorHAnsi"/>
          <w:sz w:val="20"/>
          <w:szCs w:val="20"/>
        </w:rPr>
        <w:t xml:space="preserve">odpowiedni protokół. </w:t>
      </w:r>
    </w:p>
    <w:p w14:paraId="7E07E9B1" w14:textId="2D475B78" w:rsidR="0047740A" w:rsidRPr="00944621" w:rsidRDefault="0047740A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>Wszelkie awarie lub uszkodzenia wypożyczonego sprzętu powinny być zgłaszane przy zwrocie sprzętu</w:t>
      </w:r>
      <w:r w:rsidR="00471A68">
        <w:rPr>
          <w:rFonts w:cstheme="minorHAnsi"/>
          <w:sz w:val="20"/>
          <w:szCs w:val="20"/>
        </w:rPr>
        <w:t>.</w:t>
      </w:r>
    </w:p>
    <w:p w14:paraId="0C98A7DF" w14:textId="089DA479" w:rsidR="0047740A" w:rsidRPr="00944621" w:rsidRDefault="0047740A" w:rsidP="00944621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>W przypadku braku możliwości zwrotu sprzętu należy niezwłocznie skontaktować się z Wypożyczalnią.</w:t>
      </w:r>
      <w:r w:rsidR="00471A68">
        <w:rPr>
          <w:rFonts w:cstheme="minorHAnsi"/>
          <w:sz w:val="20"/>
          <w:szCs w:val="20"/>
        </w:rPr>
        <w:t xml:space="preserve"> </w:t>
      </w:r>
      <w:r w:rsidR="00471A68" w:rsidRPr="00471A68">
        <w:rPr>
          <w:rFonts w:cstheme="minorHAnsi"/>
          <w:sz w:val="20"/>
          <w:szCs w:val="20"/>
        </w:rPr>
        <w:t xml:space="preserve">Klient przyjmuje do wiadomości, iż zaniechanie zwrotu sprzętu może </w:t>
      </w:r>
      <w:r w:rsidR="00471A68">
        <w:rPr>
          <w:rFonts w:cstheme="minorHAnsi"/>
          <w:sz w:val="20"/>
          <w:szCs w:val="20"/>
        </w:rPr>
        <w:t>skutkować skierowaniem</w:t>
      </w:r>
      <w:r w:rsidR="00471A68" w:rsidRPr="00471A68">
        <w:rPr>
          <w:rFonts w:cstheme="minorHAnsi"/>
          <w:sz w:val="20"/>
          <w:szCs w:val="20"/>
        </w:rPr>
        <w:t xml:space="preserve"> odpowiedniego zawiadomieni</w:t>
      </w:r>
      <w:r w:rsidR="00471A68">
        <w:rPr>
          <w:rFonts w:cstheme="minorHAnsi"/>
          <w:sz w:val="20"/>
          <w:szCs w:val="20"/>
        </w:rPr>
        <w:t>a</w:t>
      </w:r>
      <w:r w:rsidR="00471A68" w:rsidRPr="00471A68">
        <w:rPr>
          <w:rFonts w:cstheme="minorHAnsi"/>
          <w:sz w:val="20"/>
          <w:szCs w:val="20"/>
        </w:rPr>
        <w:t xml:space="preserve"> </w:t>
      </w:r>
      <w:r w:rsidR="00471A68">
        <w:rPr>
          <w:rFonts w:cstheme="minorHAnsi"/>
          <w:sz w:val="20"/>
          <w:szCs w:val="20"/>
        </w:rPr>
        <w:t xml:space="preserve">do </w:t>
      </w:r>
      <w:r w:rsidR="00471A68" w:rsidRPr="00471A68">
        <w:rPr>
          <w:rFonts w:cstheme="minorHAnsi"/>
          <w:sz w:val="20"/>
          <w:szCs w:val="20"/>
        </w:rPr>
        <w:t xml:space="preserve">Policji </w:t>
      </w:r>
      <w:r w:rsidR="00471A68">
        <w:rPr>
          <w:rFonts w:cstheme="minorHAnsi"/>
          <w:sz w:val="20"/>
          <w:szCs w:val="20"/>
        </w:rPr>
        <w:t>w związku z podejrzeniem wypełnienia</w:t>
      </w:r>
      <w:r w:rsidR="00471A68" w:rsidRPr="00471A68">
        <w:rPr>
          <w:rFonts w:cstheme="minorHAnsi"/>
          <w:sz w:val="20"/>
          <w:szCs w:val="20"/>
        </w:rPr>
        <w:t xml:space="preserve"> znamion przestępstwa przywłaszczenia</w:t>
      </w:r>
      <w:r w:rsidR="00471A68">
        <w:rPr>
          <w:rFonts w:cstheme="minorHAnsi"/>
          <w:sz w:val="20"/>
          <w:szCs w:val="20"/>
        </w:rPr>
        <w:t>.</w:t>
      </w:r>
    </w:p>
    <w:p w14:paraId="199B2685" w14:textId="4669AEB8" w:rsidR="0047740A" w:rsidRPr="00944621" w:rsidRDefault="00C30448" w:rsidP="00471A68">
      <w:pPr>
        <w:pStyle w:val="Akapitzlist"/>
        <w:numPr>
          <w:ilvl w:val="0"/>
          <w:numId w:val="7"/>
        </w:numPr>
        <w:spacing w:line="240" w:lineRule="auto"/>
        <w:ind w:left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>Klient ponosi pełną odpowiedzialność za utratę lub uszkodzenie wypożyczonego sprzętu. W</w:t>
      </w:r>
      <w:r w:rsidR="002A11F3" w:rsidRPr="00944621">
        <w:rPr>
          <w:rFonts w:cstheme="minorHAnsi"/>
          <w:sz w:val="20"/>
          <w:szCs w:val="20"/>
        </w:rPr>
        <w:t xml:space="preserve"> przypadku jego uszkodzenia, kradzieży lub </w:t>
      </w:r>
      <w:r w:rsidRPr="00944621">
        <w:rPr>
          <w:rFonts w:cstheme="minorHAnsi"/>
          <w:sz w:val="20"/>
          <w:szCs w:val="20"/>
        </w:rPr>
        <w:t>u</w:t>
      </w:r>
      <w:r w:rsidR="002A11F3" w:rsidRPr="00944621">
        <w:rPr>
          <w:rFonts w:cstheme="minorHAnsi"/>
          <w:sz w:val="20"/>
          <w:szCs w:val="20"/>
        </w:rPr>
        <w:t xml:space="preserve">traty </w:t>
      </w:r>
      <w:r w:rsidRPr="00944621">
        <w:rPr>
          <w:rFonts w:cstheme="minorHAnsi"/>
          <w:sz w:val="20"/>
          <w:szCs w:val="20"/>
        </w:rPr>
        <w:t xml:space="preserve">Klient </w:t>
      </w:r>
      <w:r w:rsidR="002A11F3" w:rsidRPr="00944621">
        <w:rPr>
          <w:rFonts w:cstheme="minorHAnsi"/>
          <w:sz w:val="20"/>
          <w:szCs w:val="20"/>
        </w:rPr>
        <w:t xml:space="preserve">jest zobowiązany </w:t>
      </w:r>
      <w:r w:rsidRPr="00944621">
        <w:rPr>
          <w:rFonts w:cstheme="minorHAnsi"/>
          <w:sz w:val="20"/>
          <w:szCs w:val="20"/>
        </w:rPr>
        <w:t xml:space="preserve">do naprawienia wyrządzonej szkody </w:t>
      </w:r>
      <w:r w:rsidR="00471A68">
        <w:rPr>
          <w:rFonts w:cstheme="minorHAnsi"/>
          <w:sz w:val="20"/>
          <w:szCs w:val="20"/>
        </w:rPr>
        <w:t xml:space="preserve">poprzez zapłatę kwot wskazanych w Załączniku nr </w:t>
      </w:r>
      <w:r w:rsidR="001D4001">
        <w:rPr>
          <w:rFonts w:cstheme="minorHAnsi"/>
          <w:sz w:val="20"/>
          <w:szCs w:val="20"/>
        </w:rPr>
        <w:t xml:space="preserve">2 </w:t>
      </w:r>
      <w:r w:rsidR="00471A68">
        <w:rPr>
          <w:rFonts w:cstheme="minorHAnsi"/>
          <w:sz w:val="20"/>
          <w:szCs w:val="20"/>
        </w:rPr>
        <w:t>do Regulaminu.</w:t>
      </w:r>
    </w:p>
    <w:p w14:paraId="52398B3F" w14:textId="77777777" w:rsidR="001269B6" w:rsidRPr="001D4001" w:rsidRDefault="001269B6" w:rsidP="001269B6">
      <w:pPr>
        <w:pStyle w:val="Akapitzlist"/>
        <w:numPr>
          <w:ilvl w:val="0"/>
          <w:numId w:val="7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1D4001">
        <w:rPr>
          <w:rFonts w:cstheme="minorHAnsi"/>
          <w:sz w:val="20"/>
          <w:szCs w:val="20"/>
        </w:rPr>
        <w:lastRenderedPageBreak/>
        <w:t xml:space="preserve">Klient </w:t>
      </w:r>
      <w:r>
        <w:rPr>
          <w:rFonts w:cstheme="minorHAnsi"/>
          <w:sz w:val="20"/>
          <w:szCs w:val="20"/>
        </w:rPr>
        <w:t xml:space="preserve">w terminie </w:t>
      </w:r>
      <w:r w:rsidRPr="001D4001">
        <w:rPr>
          <w:rFonts w:cstheme="minorHAnsi"/>
          <w:sz w:val="20"/>
          <w:szCs w:val="20"/>
        </w:rPr>
        <w:t>do 30 minut od momentu wypożyczenia</w:t>
      </w:r>
      <w:r>
        <w:rPr>
          <w:rFonts w:cstheme="minorHAnsi"/>
          <w:sz w:val="20"/>
          <w:szCs w:val="20"/>
        </w:rPr>
        <w:t xml:space="preserve"> </w:t>
      </w:r>
      <w:r w:rsidRPr="001D4001">
        <w:rPr>
          <w:rFonts w:cstheme="minorHAnsi"/>
          <w:sz w:val="20"/>
          <w:szCs w:val="20"/>
        </w:rPr>
        <w:t xml:space="preserve">może wypowiedzieć zawartą umowę ze skutkiem natychmiastowym, przed upływem umówionego okresu wypożyczenia, po uiszczeniu opłaty w wysokości </w:t>
      </w:r>
      <w:r w:rsidRPr="00310011">
        <w:rPr>
          <w:rFonts w:cstheme="minorHAnsi"/>
          <w:b/>
          <w:bCs/>
          <w:sz w:val="20"/>
          <w:szCs w:val="20"/>
        </w:rPr>
        <w:t>20 zł</w:t>
      </w:r>
      <w:r>
        <w:rPr>
          <w:rFonts w:cstheme="minorHAnsi"/>
          <w:b/>
          <w:bCs/>
          <w:sz w:val="20"/>
          <w:szCs w:val="20"/>
        </w:rPr>
        <w:t>.</w:t>
      </w:r>
      <w:r w:rsidRPr="001D4001">
        <w:rPr>
          <w:rFonts w:cstheme="minorHAnsi"/>
          <w:sz w:val="20"/>
          <w:szCs w:val="20"/>
        </w:rPr>
        <w:t xml:space="preserve"> („odstępne”).</w:t>
      </w:r>
    </w:p>
    <w:p w14:paraId="6ED89264" w14:textId="5700117A" w:rsidR="009C3544" w:rsidRPr="001D4001" w:rsidRDefault="0047740A" w:rsidP="00944621">
      <w:pPr>
        <w:pStyle w:val="Akapitzlist"/>
        <w:numPr>
          <w:ilvl w:val="0"/>
          <w:numId w:val="7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1D4001">
        <w:rPr>
          <w:rFonts w:cstheme="minorHAnsi"/>
          <w:sz w:val="20"/>
          <w:szCs w:val="20"/>
        </w:rPr>
        <w:t>W okresie obowiązywania umowy</w:t>
      </w:r>
      <w:r w:rsidR="002A11F3" w:rsidRPr="001D4001">
        <w:rPr>
          <w:rFonts w:cstheme="minorHAnsi"/>
          <w:sz w:val="20"/>
          <w:szCs w:val="20"/>
        </w:rPr>
        <w:t xml:space="preserve"> Klient ma prawo do wymiany sprzętu na inny w tej samej kategorii </w:t>
      </w:r>
      <w:r w:rsidRPr="001D4001">
        <w:rPr>
          <w:rFonts w:cstheme="minorHAnsi"/>
          <w:sz w:val="20"/>
          <w:szCs w:val="20"/>
        </w:rPr>
        <w:t xml:space="preserve">cenowej. Pierwsza wymiana jest bezpłatna, za kolejne pobierana jest opłata w wysokości </w:t>
      </w:r>
      <w:r w:rsidR="00310011">
        <w:rPr>
          <w:rFonts w:cstheme="minorHAnsi"/>
          <w:b/>
          <w:bCs/>
          <w:sz w:val="20"/>
          <w:szCs w:val="20"/>
        </w:rPr>
        <w:t>20 zł.</w:t>
      </w:r>
    </w:p>
    <w:p w14:paraId="5593AB83" w14:textId="72490096" w:rsidR="0047740A" w:rsidRPr="00944621" w:rsidRDefault="009C3544" w:rsidP="00944621">
      <w:pPr>
        <w:pStyle w:val="Akapitzlist"/>
        <w:numPr>
          <w:ilvl w:val="0"/>
          <w:numId w:val="7"/>
        </w:numPr>
        <w:spacing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Wypożyczalnia nie ponosi odpowiedzialności za szkody powstałe wskutek okoliczności niezależnych i niezawinionych przez Wypożyczalnię. </w:t>
      </w:r>
      <w:r w:rsidR="002A11F3" w:rsidRPr="00944621">
        <w:rPr>
          <w:rFonts w:cstheme="minorHAnsi"/>
          <w:sz w:val="20"/>
          <w:szCs w:val="20"/>
        </w:rPr>
        <w:t>Wypożyczalnia nie ponosi odpowiedzialności za skutki używania wypożyczonego sprzętu</w:t>
      </w:r>
      <w:r w:rsidRPr="00944621">
        <w:rPr>
          <w:rFonts w:cstheme="minorHAnsi"/>
          <w:sz w:val="20"/>
          <w:szCs w:val="20"/>
        </w:rPr>
        <w:t>, w tym</w:t>
      </w:r>
      <w:r w:rsidR="002A11F3" w:rsidRPr="00944621">
        <w:rPr>
          <w:rFonts w:cstheme="minorHAnsi"/>
          <w:sz w:val="20"/>
          <w:szCs w:val="20"/>
        </w:rPr>
        <w:t xml:space="preserve"> powstałe wobec osób trzecich, jak i za skutki używania sprzętu w sposób niezgodny z niniejszym Regulaminem. </w:t>
      </w:r>
    </w:p>
    <w:p w14:paraId="75F75FF8" w14:textId="31A3AAB7" w:rsidR="00D511A2" w:rsidRPr="00D511A2" w:rsidRDefault="00D511A2" w:rsidP="00944621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D511A2">
        <w:rPr>
          <w:rFonts w:cstheme="minorHAnsi"/>
          <w:b/>
          <w:sz w:val="20"/>
          <w:szCs w:val="20"/>
        </w:rPr>
        <w:t xml:space="preserve">§ </w:t>
      </w:r>
      <w:r w:rsidR="0074099F" w:rsidRPr="00944621">
        <w:rPr>
          <w:rFonts w:cstheme="minorHAnsi"/>
          <w:b/>
          <w:sz w:val="20"/>
          <w:szCs w:val="20"/>
        </w:rPr>
        <w:t>3</w:t>
      </w:r>
      <w:r w:rsidR="00944621" w:rsidRPr="00944621">
        <w:rPr>
          <w:rFonts w:cstheme="minorHAnsi"/>
          <w:b/>
          <w:sz w:val="20"/>
          <w:szCs w:val="20"/>
        </w:rPr>
        <w:t xml:space="preserve"> </w:t>
      </w:r>
      <w:r w:rsidRPr="00D511A2">
        <w:rPr>
          <w:rFonts w:cstheme="minorHAnsi"/>
          <w:b/>
          <w:sz w:val="20"/>
          <w:szCs w:val="20"/>
        </w:rPr>
        <w:t xml:space="preserve">REKLAMACJE </w:t>
      </w:r>
    </w:p>
    <w:p w14:paraId="10F56242" w14:textId="51716AA2" w:rsidR="00D511A2" w:rsidRPr="00D511A2" w:rsidRDefault="00D511A2" w:rsidP="00944621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Reklamacje składa się w formie pisemnej w siedzibie </w:t>
      </w:r>
      <w:r w:rsidR="009C3544" w:rsidRPr="00944621">
        <w:rPr>
          <w:rFonts w:cstheme="minorHAnsi"/>
          <w:sz w:val="20"/>
          <w:szCs w:val="20"/>
        </w:rPr>
        <w:t xml:space="preserve">spółki </w:t>
      </w:r>
      <w:r w:rsidRPr="00D511A2">
        <w:rPr>
          <w:rFonts w:cstheme="minorHAnsi"/>
          <w:sz w:val="20"/>
          <w:szCs w:val="20"/>
        </w:rPr>
        <w:t>Czarna Góra S.A.</w:t>
      </w:r>
      <w:r w:rsidR="009C3544" w:rsidRPr="00944621">
        <w:rPr>
          <w:rFonts w:cstheme="minorHAnsi"/>
          <w:sz w:val="20"/>
          <w:szCs w:val="20"/>
        </w:rPr>
        <w:t xml:space="preserve"> </w:t>
      </w:r>
      <w:r w:rsidR="009C3544" w:rsidRPr="00D511A2">
        <w:rPr>
          <w:rFonts w:cstheme="minorHAnsi"/>
          <w:sz w:val="20"/>
          <w:szCs w:val="20"/>
        </w:rPr>
        <w:t>(Sienna 11, 57 – 550 Stronie Śląskie)</w:t>
      </w:r>
      <w:r w:rsidRPr="00D511A2">
        <w:rPr>
          <w:rFonts w:cstheme="minorHAnsi"/>
          <w:sz w:val="20"/>
          <w:szCs w:val="20"/>
        </w:rPr>
        <w:t xml:space="preserve">, </w:t>
      </w:r>
      <w:r w:rsidR="009C3544" w:rsidRPr="00944621">
        <w:rPr>
          <w:rFonts w:cstheme="minorHAnsi"/>
          <w:sz w:val="20"/>
          <w:szCs w:val="20"/>
        </w:rPr>
        <w:t xml:space="preserve">osobiście w </w:t>
      </w:r>
      <w:r w:rsidRPr="00944621">
        <w:rPr>
          <w:rFonts w:cstheme="minorHAnsi"/>
          <w:sz w:val="20"/>
          <w:szCs w:val="20"/>
        </w:rPr>
        <w:t>biurze Wypożyczalni</w:t>
      </w:r>
      <w:r w:rsidR="009C3544" w:rsidRPr="00944621">
        <w:rPr>
          <w:rFonts w:cstheme="minorHAnsi"/>
          <w:sz w:val="20"/>
          <w:szCs w:val="20"/>
        </w:rPr>
        <w:t>,</w:t>
      </w:r>
      <w:r w:rsidRPr="00D511A2">
        <w:rPr>
          <w:rFonts w:cstheme="minorHAnsi"/>
          <w:sz w:val="20"/>
          <w:szCs w:val="20"/>
        </w:rPr>
        <w:t xml:space="preserve"> listem przesłanym pocztą na adres siedziby spółki lub w formie korespondencji elektronicznej wysłanej na adres: biuro@cgresort.pl. </w:t>
      </w:r>
    </w:p>
    <w:p w14:paraId="30C73161" w14:textId="55032281" w:rsidR="00D511A2" w:rsidRPr="00D511A2" w:rsidRDefault="00D511A2" w:rsidP="00944621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Do reklamacji należy załączyć dokument potwierdzający </w:t>
      </w:r>
      <w:r w:rsidRPr="00944621">
        <w:rPr>
          <w:rFonts w:cstheme="minorHAnsi"/>
          <w:sz w:val="20"/>
          <w:szCs w:val="20"/>
        </w:rPr>
        <w:t>zawarcie umowy wypożyczenia sprzętu.</w:t>
      </w:r>
    </w:p>
    <w:p w14:paraId="180382AA" w14:textId="77777777" w:rsidR="00D511A2" w:rsidRPr="00944621" w:rsidRDefault="00D511A2" w:rsidP="00944621">
      <w:pPr>
        <w:numPr>
          <w:ilvl w:val="0"/>
          <w:numId w:val="2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Czarna Góra S.A. ustosunkuje się do reklamacji najpóźniej w terminie czternastu dni kalendarzowych od złożenia reklamacji, w formie pisemnej lub korespondencji elektronicznej, na adres wskazany w reklamacji. </w:t>
      </w:r>
    </w:p>
    <w:p w14:paraId="0F7522D5" w14:textId="77777777" w:rsidR="009C3544" w:rsidRPr="00944621" w:rsidRDefault="009C3544" w:rsidP="00944621">
      <w:pPr>
        <w:spacing w:line="240" w:lineRule="auto"/>
        <w:ind w:left="426"/>
        <w:contextualSpacing/>
        <w:rPr>
          <w:rFonts w:cstheme="minorHAnsi"/>
          <w:sz w:val="20"/>
          <w:szCs w:val="20"/>
        </w:rPr>
      </w:pPr>
    </w:p>
    <w:p w14:paraId="6AB370CB" w14:textId="14ED9CD0" w:rsidR="00D511A2" w:rsidRPr="00D511A2" w:rsidRDefault="009C3544" w:rsidP="00944621">
      <w:pPr>
        <w:spacing w:line="240" w:lineRule="auto"/>
        <w:contextualSpacing/>
        <w:rPr>
          <w:rFonts w:cstheme="minorHAnsi"/>
          <w:b/>
          <w:bCs/>
          <w:sz w:val="20"/>
          <w:szCs w:val="20"/>
        </w:rPr>
      </w:pPr>
      <w:r w:rsidRPr="00D511A2">
        <w:rPr>
          <w:rFonts w:cstheme="minorHAnsi"/>
          <w:b/>
          <w:sz w:val="20"/>
          <w:szCs w:val="20"/>
        </w:rPr>
        <w:t xml:space="preserve">§ </w:t>
      </w:r>
      <w:r w:rsidRPr="00944621">
        <w:rPr>
          <w:rFonts w:cstheme="minorHAnsi"/>
          <w:b/>
          <w:sz w:val="20"/>
          <w:szCs w:val="20"/>
        </w:rPr>
        <w:t>4</w:t>
      </w:r>
      <w:r w:rsidR="00944621" w:rsidRPr="00944621">
        <w:rPr>
          <w:rFonts w:cstheme="minorHAnsi"/>
          <w:b/>
          <w:sz w:val="20"/>
          <w:szCs w:val="20"/>
        </w:rPr>
        <w:t xml:space="preserve"> </w:t>
      </w:r>
      <w:r w:rsidR="00D511A2" w:rsidRPr="00D511A2">
        <w:rPr>
          <w:rFonts w:cstheme="minorHAnsi"/>
          <w:b/>
          <w:bCs/>
          <w:sz w:val="20"/>
          <w:szCs w:val="20"/>
        </w:rPr>
        <w:t>DANE OSOBOWE</w:t>
      </w:r>
    </w:p>
    <w:p w14:paraId="00FB1DD3" w14:textId="4C9080FA" w:rsidR="00D511A2" w:rsidRPr="00D511A2" w:rsidRDefault="00D511A2" w:rsidP="00944621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Zgodnie z Rozporządzeniem Parlamentu Europejskiego i Rady (UE) 2016/679 z dnia 27 kwietnia 2016 r. („RODO”) dane pozyskane w związku </w:t>
      </w:r>
      <w:r w:rsidR="0074099F" w:rsidRPr="00944621">
        <w:rPr>
          <w:rFonts w:cstheme="minorHAnsi"/>
          <w:sz w:val="20"/>
          <w:szCs w:val="20"/>
        </w:rPr>
        <w:t>zawarciem umowy wypożyczenia sprzętu zimowego</w:t>
      </w:r>
      <w:r w:rsidRPr="00D511A2">
        <w:rPr>
          <w:rFonts w:cstheme="minorHAnsi"/>
          <w:sz w:val="20"/>
          <w:szCs w:val="20"/>
        </w:rPr>
        <w:t xml:space="preserve"> przetwarzane są przez Administratora zarządzającego Ośrodkiem, tj. przez Czarna Góra S.A. z siedzibą w Siennej 11, 57 – 550 Stronie Śląskie. </w:t>
      </w:r>
    </w:p>
    <w:p w14:paraId="3CB3E7B7" w14:textId="5BF6E25F" w:rsidR="00D511A2" w:rsidRPr="00D511A2" w:rsidRDefault="00D511A2" w:rsidP="00944621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del w:id="1" w:author="golinska" w:date="2025-12-15T14:55:00Z" w16du:dateUtc="2025-12-15T13:55:00Z">
        <w:r w:rsidRPr="00D511A2" w:rsidDel="001D4001">
          <w:rPr>
            <w:rFonts w:cstheme="minorHAnsi"/>
            <w:sz w:val="20"/>
            <w:szCs w:val="20"/>
          </w:rPr>
          <w:delText xml:space="preserve"> </w:delText>
        </w:r>
      </w:del>
      <w:r w:rsidRPr="00D511A2">
        <w:rPr>
          <w:rFonts w:cstheme="minorHAnsi"/>
          <w:sz w:val="20"/>
          <w:szCs w:val="20"/>
        </w:rPr>
        <w:t>Dane osobowe pozyskane w związku z zawartą umową przetwarzane są w oparciu o art. 6 ust. 1 lit. „b”, „c” i „f” RODO odpowiednio w celu: realizacji umowy i obowiązków przewidzianych prawem (w tym rozpatrzenia reklamacji); zapewnienia bezpieczeństwa oraz ochrony życia i zdrowia (w tym zgłoszenie wypadku służbom ratunkowym)</w:t>
      </w:r>
      <w:r w:rsidR="0074099F" w:rsidRPr="00944621">
        <w:rPr>
          <w:rFonts w:cstheme="minorHAnsi"/>
          <w:sz w:val="20"/>
          <w:szCs w:val="20"/>
        </w:rPr>
        <w:t>, dochodzenia roszczeń wynikających z umowy</w:t>
      </w:r>
      <w:r w:rsidRPr="00D511A2">
        <w:rPr>
          <w:rFonts w:cstheme="minorHAnsi"/>
          <w:sz w:val="20"/>
          <w:szCs w:val="20"/>
        </w:rPr>
        <w:t xml:space="preserve">. Dane przechowywane są przez okres nie dłuższy niż okres przedawnienia roszczeń. </w:t>
      </w:r>
    </w:p>
    <w:p w14:paraId="5CCD3CEF" w14:textId="20E3C94B" w:rsidR="00D511A2" w:rsidRPr="00D511A2" w:rsidRDefault="00D511A2" w:rsidP="00944621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Osoba, której dane dotyczą posiada prawo do: żądania dostępu do jej danych osobowych; ich sprostowania, usunięcia lub ograniczenia przetwarzania; wniesienia sprzeciwu wobec przetwarzania; przenoszenia danych – chyba że przepisy RODO ograniczają te prawa; a także prawo do wniesienia skargi do organu nadzorczego (Prezesa Urzędu Ochrony Danych Osobowych). </w:t>
      </w:r>
    </w:p>
    <w:p w14:paraId="48A77FE1" w14:textId="5A47AF92" w:rsidR="00D511A2" w:rsidRPr="00D511A2" w:rsidRDefault="00D511A2" w:rsidP="00944621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>Podanie danych osobowych jest dobrowoln</w:t>
      </w:r>
      <w:r w:rsidR="0074099F" w:rsidRPr="00944621">
        <w:rPr>
          <w:rFonts w:cstheme="minorHAnsi"/>
          <w:sz w:val="20"/>
          <w:szCs w:val="20"/>
        </w:rPr>
        <w:t>e, przy czym</w:t>
      </w:r>
      <w:r w:rsidRPr="00D511A2">
        <w:rPr>
          <w:rFonts w:cstheme="minorHAnsi"/>
          <w:sz w:val="20"/>
          <w:szCs w:val="20"/>
        </w:rPr>
        <w:t xml:space="preserve"> jest konieczne do </w:t>
      </w:r>
      <w:r w:rsidR="0074099F" w:rsidRPr="00944621">
        <w:rPr>
          <w:rFonts w:cstheme="minorHAnsi"/>
          <w:sz w:val="20"/>
          <w:szCs w:val="20"/>
        </w:rPr>
        <w:t>zawarcia umowy</w:t>
      </w:r>
      <w:r w:rsidRPr="00D511A2">
        <w:rPr>
          <w:rFonts w:cstheme="minorHAnsi"/>
          <w:sz w:val="20"/>
          <w:szCs w:val="20"/>
        </w:rPr>
        <w:t xml:space="preserve">. </w:t>
      </w:r>
    </w:p>
    <w:p w14:paraId="5CE1B985" w14:textId="77777777" w:rsidR="00D511A2" w:rsidRPr="00D511A2" w:rsidRDefault="00D511A2" w:rsidP="00944621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Administrator danych nie podejmuje decyzji w sposób zautomatyzowany w rozumieniu RODO. </w:t>
      </w:r>
    </w:p>
    <w:p w14:paraId="5A971AE7" w14:textId="0B274B56" w:rsidR="00D511A2" w:rsidRPr="00D511A2" w:rsidRDefault="00D511A2" w:rsidP="00944621">
      <w:pPr>
        <w:numPr>
          <w:ilvl w:val="0"/>
          <w:numId w:val="4"/>
        </w:numPr>
        <w:spacing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W sprawach ochrony danych osobowych związanych z umową należy kontaktować się pod adresem email: biuro@cgresort.pl lub korespondencyjnie na adres: Czarna Góra S.A. z siedzibą w Siennej 11, 57 – 550 Stronie Śląskie. </w:t>
      </w:r>
    </w:p>
    <w:p w14:paraId="71EFE5DC" w14:textId="77777777" w:rsidR="00D511A2" w:rsidRPr="00D511A2" w:rsidRDefault="00D511A2" w:rsidP="00944621">
      <w:pPr>
        <w:spacing w:line="240" w:lineRule="auto"/>
        <w:contextualSpacing/>
        <w:rPr>
          <w:rFonts w:cstheme="minorHAnsi"/>
          <w:b/>
          <w:sz w:val="20"/>
          <w:szCs w:val="20"/>
        </w:rPr>
      </w:pPr>
    </w:p>
    <w:p w14:paraId="3637CE08" w14:textId="3C18CD34" w:rsidR="00D511A2" w:rsidRPr="00D511A2" w:rsidRDefault="00D511A2" w:rsidP="00944621">
      <w:pPr>
        <w:spacing w:line="240" w:lineRule="auto"/>
        <w:contextualSpacing/>
        <w:rPr>
          <w:rFonts w:cstheme="minorHAnsi"/>
          <w:b/>
          <w:sz w:val="20"/>
          <w:szCs w:val="20"/>
        </w:rPr>
      </w:pPr>
      <w:r w:rsidRPr="00D511A2">
        <w:rPr>
          <w:rFonts w:cstheme="minorHAnsi"/>
          <w:b/>
          <w:sz w:val="20"/>
          <w:szCs w:val="20"/>
        </w:rPr>
        <w:t xml:space="preserve">§ </w:t>
      </w:r>
      <w:r w:rsidR="0074099F" w:rsidRPr="00944621">
        <w:rPr>
          <w:rFonts w:cstheme="minorHAnsi"/>
          <w:b/>
          <w:sz w:val="20"/>
          <w:szCs w:val="20"/>
        </w:rPr>
        <w:t>5</w:t>
      </w:r>
      <w:r w:rsidR="00944621" w:rsidRPr="00944621">
        <w:rPr>
          <w:rFonts w:cstheme="minorHAnsi"/>
          <w:b/>
          <w:sz w:val="20"/>
          <w:szCs w:val="20"/>
        </w:rPr>
        <w:t xml:space="preserve"> </w:t>
      </w:r>
      <w:r w:rsidRPr="00D511A2">
        <w:rPr>
          <w:rFonts w:cstheme="minorHAnsi"/>
          <w:b/>
          <w:sz w:val="20"/>
          <w:szCs w:val="20"/>
        </w:rPr>
        <w:t xml:space="preserve">POSTANOWIENIA </w:t>
      </w:r>
      <w:r w:rsidR="0074099F" w:rsidRPr="00944621">
        <w:rPr>
          <w:rFonts w:cstheme="minorHAnsi"/>
          <w:b/>
          <w:sz w:val="20"/>
          <w:szCs w:val="20"/>
        </w:rPr>
        <w:t>KOŃCOWE</w:t>
      </w:r>
    </w:p>
    <w:p w14:paraId="15E7D197" w14:textId="77777777" w:rsidR="00D511A2" w:rsidRPr="00D511A2" w:rsidRDefault="00D511A2" w:rsidP="00944621">
      <w:pPr>
        <w:numPr>
          <w:ilvl w:val="0"/>
          <w:numId w:val="5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>Załączniki stanowią integralną część Regulaminu:</w:t>
      </w:r>
    </w:p>
    <w:p w14:paraId="796048AC" w14:textId="3FBEF17E" w:rsidR="00D511A2" w:rsidRPr="00944621" w:rsidRDefault="006D4F04" w:rsidP="00944621">
      <w:pPr>
        <w:numPr>
          <w:ilvl w:val="0"/>
          <w:numId w:val="6"/>
        </w:num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1 - </w:t>
      </w:r>
      <w:r w:rsidR="00D511A2" w:rsidRPr="00D511A2">
        <w:rPr>
          <w:rFonts w:cstheme="minorHAnsi"/>
          <w:sz w:val="20"/>
          <w:szCs w:val="20"/>
        </w:rPr>
        <w:t xml:space="preserve">Cennik </w:t>
      </w:r>
      <w:r w:rsidR="0074099F" w:rsidRPr="00944621">
        <w:rPr>
          <w:rFonts w:cstheme="minorHAnsi"/>
          <w:sz w:val="20"/>
          <w:szCs w:val="20"/>
        </w:rPr>
        <w:t>Wypożyczalni</w:t>
      </w:r>
      <w:r w:rsidR="000B27C9" w:rsidRPr="00944621">
        <w:rPr>
          <w:rFonts w:cstheme="minorHAnsi"/>
          <w:sz w:val="20"/>
          <w:szCs w:val="20"/>
        </w:rPr>
        <w:t>,</w:t>
      </w:r>
    </w:p>
    <w:p w14:paraId="5F478188" w14:textId="08F60F6D" w:rsidR="003F3EA8" w:rsidRPr="003F3EA8" w:rsidRDefault="003F3EA8" w:rsidP="00944621">
      <w:pPr>
        <w:numPr>
          <w:ilvl w:val="0"/>
          <w:numId w:val="6"/>
        </w:numPr>
        <w:spacing w:line="240" w:lineRule="auto"/>
        <w:contextualSpacing/>
        <w:jc w:val="both"/>
        <w:rPr>
          <w:rFonts w:cstheme="minorHAnsi"/>
          <w:color w:val="EE0000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Załącznik nr 2 – Tabela kosztów </w:t>
      </w:r>
      <w:r w:rsidR="00662020">
        <w:rPr>
          <w:rFonts w:cstheme="minorHAnsi"/>
          <w:sz w:val="20"/>
          <w:szCs w:val="20"/>
        </w:rPr>
        <w:t>naprawy</w:t>
      </w:r>
      <w:r w:rsidR="001D4001">
        <w:rPr>
          <w:rFonts w:cstheme="minorHAnsi"/>
          <w:sz w:val="20"/>
          <w:szCs w:val="20"/>
        </w:rPr>
        <w:t xml:space="preserve"> wartości sprzętu zimowego</w:t>
      </w:r>
      <w:del w:id="2" w:author="golinska" w:date="2025-12-15T14:57:00Z" w16du:dateUtc="2025-12-15T13:57:00Z">
        <w:r w:rsidDel="001D4001">
          <w:rPr>
            <w:rFonts w:cstheme="minorHAnsi"/>
            <w:sz w:val="20"/>
            <w:szCs w:val="20"/>
          </w:rPr>
          <w:delText xml:space="preserve">, </w:delText>
        </w:r>
      </w:del>
    </w:p>
    <w:p w14:paraId="5579D78E" w14:textId="5BEB1AC7" w:rsidR="006D4F04" w:rsidRPr="00D511A2" w:rsidRDefault="006D4F04" w:rsidP="001D4001">
      <w:pPr>
        <w:spacing w:line="240" w:lineRule="auto"/>
        <w:ind w:left="720"/>
        <w:contextualSpacing/>
        <w:jc w:val="both"/>
        <w:rPr>
          <w:rFonts w:cstheme="minorHAnsi"/>
          <w:sz w:val="20"/>
          <w:szCs w:val="20"/>
        </w:rPr>
      </w:pPr>
    </w:p>
    <w:p w14:paraId="170B25A4" w14:textId="77777777" w:rsidR="00DD1656" w:rsidRPr="00944621" w:rsidRDefault="00D511A2" w:rsidP="00944621">
      <w:pPr>
        <w:numPr>
          <w:ilvl w:val="0"/>
          <w:numId w:val="5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Regulamin ogłasza się przez wywieszenie </w:t>
      </w:r>
      <w:r w:rsidR="0074099F" w:rsidRPr="00944621">
        <w:rPr>
          <w:rFonts w:cstheme="minorHAnsi"/>
          <w:sz w:val="20"/>
          <w:szCs w:val="20"/>
        </w:rPr>
        <w:t>w budynkach Wypożyczalni</w:t>
      </w:r>
      <w:r w:rsidRPr="00D511A2">
        <w:rPr>
          <w:rFonts w:cstheme="minorHAnsi"/>
          <w:sz w:val="20"/>
          <w:szCs w:val="20"/>
        </w:rPr>
        <w:t xml:space="preserve"> oraz na stronie internetowej Czarna Góra S.A. – </w:t>
      </w:r>
      <w:hyperlink r:id="rId6" w:history="1">
        <w:r w:rsidRPr="00D511A2">
          <w:rPr>
            <w:rStyle w:val="Hipercze"/>
            <w:rFonts w:cstheme="minorHAnsi"/>
            <w:sz w:val="20"/>
            <w:szCs w:val="20"/>
          </w:rPr>
          <w:t>www.czarnagora.pl</w:t>
        </w:r>
      </w:hyperlink>
      <w:r w:rsidRPr="00D511A2">
        <w:rPr>
          <w:rFonts w:cstheme="minorHAnsi"/>
          <w:sz w:val="20"/>
          <w:szCs w:val="20"/>
        </w:rPr>
        <w:t xml:space="preserve">. </w:t>
      </w:r>
    </w:p>
    <w:p w14:paraId="07230F4C" w14:textId="007F3868" w:rsidR="00DD1656" w:rsidRPr="00944621" w:rsidRDefault="00DD1656" w:rsidP="00944621">
      <w:pPr>
        <w:numPr>
          <w:ilvl w:val="0"/>
          <w:numId w:val="5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944621">
        <w:rPr>
          <w:rFonts w:cstheme="minorHAnsi"/>
          <w:sz w:val="20"/>
          <w:szCs w:val="20"/>
        </w:rPr>
        <w:t xml:space="preserve">W zakresie nieobjętym niniejszym Regulaminem zastosowanie znajdują przepis prawa powszechnie obowiązującego, w  szczególności ustawa z dnia 23 kwietnia 1964 r. Kodeks Cywilny (Dz. U. z 1971r. Nr 27 poz. 252 z </w:t>
      </w:r>
      <w:proofErr w:type="spellStart"/>
      <w:r w:rsidRPr="00944621">
        <w:rPr>
          <w:rFonts w:cstheme="minorHAnsi"/>
          <w:sz w:val="20"/>
          <w:szCs w:val="20"/>
        </w:rPr>
        <w:t>późn</w:t>
      </w:r>
      <w:proofErr w:type="spellEnd"/>
      <w:r w:rsidRPr="00944621">
        <w:rPr>
          <w:rFonts w:cstheme="minorHAnsi"/>
          <w:sz w:val="20"/>
          <w:szCs w:val="20"/>
        </w:rPr>
        <w:t xml:space="preserve">. zm.).  </w:t>
      </w:r>
    </w:p>
    <w:p w14:paraId="42FC988C" w14:textId="77777777" w:rsidR="005137D6" w:rsidRDefault="00DD1656" w:rsidP="005137D6">
      <w:pPr>
        <w:numPr>
          <w:ilvl w:val="0"/>
          <w:numId w:val="5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D511A2">
        <w:rPr>
          <w:rFonts w:cstheme="minorHAnsi"/>
          <w:sz w:val="20"/>
          <w:szCs w:val="20"/>
        </w:rPr>
        <w:t xml:space="preserve">Niniejszy Regulamin wchodzi w życie z </w:t>
      </w:r>
      <w:r w:rsidRPr="00662020">
        <w:rPr>
          <w:rFonts w:cstheme="minorHAnsi"/>
          <w:sz w:val="20"/>
          <w:szCs w:val="20"/>
        </w:rPr>
        <w:t xml:space="preserve">dniem </w:t>
      </w:r>
      <w:r w:rsidR="004574D1" w:rsidRPr="00844055">
        <w:rPr>
          <w:rFonts w:cstheme="minorHAnsi"/>
          <w:b/>
          <w:bCs/>
          <w:sz w:val="20"/>
          <w:szCs w:val="20"/>
        </w:rPr>
        <w:t>01.12.</w:t>
      </w:r>
      <w:r w:rsidR="001D4001" w:rsidRPr="00844055">
        <w:rPr>
          <w:rFonts w:cstheme="minorHAnsi"/>
          <w:b/>
          <w:bCs/>
          <w:sz w:val="20"/>
          <w:szCs w:val="20"/>
        </w:rPr>
        <w:t>2025 r.</w:t>
      </w:r>
      <w:ins w:id="3" w:author="Mateusz Herman" w:date="2025-12-08T10:13:00Z" w16du:dateUtc="2025-12-08T09:13:00Z">
        <w:r w:rsidR="006F2F14" w:rsidRPr="00844055">
          <w:rPr>
            <w:rFonts w:cstheme="minorHAnsi"/>
            <w:b/>
            <w:bCs/>
            <w:sz w:val="20"/>
            <w:szCs w:val="20"/>
          </w:rPr>
          <w:t xml:space="preserve"> </w:t>
        </w:r>
      </w:ins>
    </w:p>
    <w:p w14:paraId="230D45C0" w14:textId="757E22D7" w:rsidR="00D601BF" w:rsidRPr="005137D6" w:rsidRDefault="009C3544" w:rsidP="005137D6">
      <w:pPr>
        <w:numPr>
          <w:ilvl w:val="0"/>
          <w:numId w:val="5"/>
        </w:numPr>
        <w:spacing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5137D6">
        <w:rPr>
          <w:rFonts w:cstheme="minorHAnsi"/>
          <w:sz w:val="20"/>
          <w:szCs w:val="20"/>
        </w:rPr>
        <w:t>Wypożyczalnia</w:t>
      </w:r>
      <w:r w:rsidR="00DB2545" w:rsidRPr="005137D6">
        <w:rPr>
          <w:rFonts w:cstheme="minorHAnsi"/>
          <w:sz w:val="20"/>
          <w:szCs w:val="20"/>
        </w:rPr>
        <w:t xml:space="preserve"> </w:t>
      </w:r>
      <w:r w:rsidR="00D511A2" w:rsidRPr="005137D6">
        <w:rPr>
          <w:rFonts w:cstheme="minorHAnsi"/>
          <w:sz w:val="20"/>
          <w:szCs w:val="20"/>
        </w:rPr>
        <w:t xml:space="preserve">zastrzega sobie prawo do zmian </w:t>
      </w:r>
      <w:r w:rsidR="006D4F04" w:rsidRPr="005137D6">
        <w:rPr>
          <w:rFonts w:cstheme="minorHAnsi"/>
          <w:sz w:val="20"/>
          <w:szCs w:val="20"/>
        </w:rPr>
        <w:t>cennika</w:t>
      </w:r>
      <w:r w:rsidR="00D511A2" w:rsidRPr="005137D6">
        <w:rPr>
          <w:rFonts w:cstheme="minorHAnsi"/>
          <w:sz w:val="20"/>
          <w:szCs w:val="20"/>
        </w:rPr>
        <w:t xml:space="preserve"> oraz niniejszego regulaminu z zastrzeżeniem, że zmiana Regulaminu (w tym zamiana cen) ma zastosowanie tylko do nowych klientów i nie dotyczy osób, które już zawarły umowę </w:t>
      </w:r>
      <w:r w:rsidRPr="005137D6">
        <w:rPr>
          <w:rFonts w:cstheme="minorHAnsi"/>
          <w:sz w:val="20"/>
          <w:szCs w:val="20"/>
        </w:rPr>
        <w:t>wypożyczenia sprzętu.</w:t>
      </w:r>
    </w:p>
    <w:p w14:paraId="7104FBDF" w14:textId="77777777" w:rsidR="00D601BF" w:rsidRDefault="00D601BF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78FE576E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0571A8BF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2578E13D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3DAFCD16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03A3CF23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5984FCFC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7E1CABC9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2265F61D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4D8FC5C8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5D99895D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7DB1F2EC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45D80C0B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62388D5E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098CEEB1" w14:textId="77777777" w:rsidR="004B69DE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579532E9" w14:textId="77777777" w:rsidR="004B69DE" w:rsidRPr="00D601BF" w:rsidRDefault="004B69DE" w:rsidP="00D601BF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</w:p>
    <w:p w14:paraId="3EE9317B" w14:textId="632C6CAD" w:rsidR="00D601BF" w:rsidRPr="00072E96" w:rsidRDefault="00D601BF" w:rsidP="002B0F49">
      <w:pPr>
        <w:pStyle w:val="Akapitzlist"/>
        <w:spacing w:after="0" w:line="240" w:lineRule="auto"/>
        <w:ind w:left="284"/>
        <w:jc w:val="both"/>
        <w:rPr>
          <w:rFonts w:cstheme="minorHAnsi"/>
          <w:b/>
          <w:bCs/>
        </w:rPr>
      </w:pPr>
      <w:r w:rsidRPr="00F84D26">
        <w:rPr>
          <w:rFonts w:cstheme="minorHAnsi"/>
          <w:b/>
          <w:bCs/>
        </w:rPr>
        <w:t xml:space="preserve">Załącznik nr </w:t>
      </w:r>
      <w:r w:rsidR="004B69DE">
        <w:rPr>
          <w:rFonts w:cstheme="minorHAnsi"/>
          <w:b/>
          <w:bCs/>
        </w:rPr>
        <w:t>1</w:t>
      </w:r>
      <w:r w:rsidRPr="00F84D26">
        <w:rPr>
          <w:rFonts w:cstheme="minorHAnsi"/>
          <w:b/>
          <w:bCs/>
        </w:rPr>
        <w:t xml:space="preserve"> do Regulaminu Wypożyczalni Sprzętu zimowego Czarna Góra Resort</w:t>
      </w:r>
      <w:r w:rsidR="00072E96">
        <w:rPr>
          <w:rFonts w:cstheme="minorHAnsi"/>
          <w:b/>
          <w:bCs/>
        </w:rPr>
        <w:t xml:space="preserve"> - </w:t>
      </w:r>
      <w:r w:rsidRPr="001379DD">
        <w:rPr>
          <w:rFonts w:cstheme="minorHAnsi"/>
          <w:b/>
          <w:bCs/>
        </w:rPr>
        <w:t>KOSZTÓW NAPRAWY SPRZETU ZIMOWEGO</w:t>
      </w:r>
      <w:r w:rsidR="004B69DE">
        <w:rPr>
          <w:rFonts w:cstheme="minorHAnsi"/>
          <w:b/>
          <w:bCs/>
        </w:rPr>
        <w:t xml:space="preserve">, </w:t>
      </w:r>
      <w:r w:rsidRPr="00072E96">
        <w:rPr>
          <w:rFonts w:cstheme="minorHAnsi"/>
          <w:b/>
          <w:bCs/>
        </w:rPr>
        <w:t>TABELA WARTOŚCI SPRZĘTU ZIMOWEGO</w:t>
      </w:r>
      <w:r w:rsidR="00072E96">
        <w:rPr>
          <w:rFonts w:cstheme="minorHAnsi"/>
          <w:b/>
          <w:bCs/>
        </w:rPr>
        <w:t xml:space="preserve"> </w:t>
      </w:r>
      <w:r w:rsidRPr="00072E96">
        <w:rPr>
          <w:rFonts w:cstheme="minorHAnsi"/>
          <w:b/>
          <w:bCs/>
        </w:rPr>
        <w:t>KOSZTY NAPRAWY</w:t>
      </w:r>
    </w:p>
    <w:p w14:paraId="131C087D" w14:textId="77777777" w:rsidR="00D601BF" w:rsidRPr="00A60554" w:rsidRDefault="00D601BF" w:rsidP="002B0F49">
      <w:pPr>
        <w:spacing w:after="0" w:line="240" w:lineRule="auto"/>
        <w:jc w:val="both"/>
        <w:rPr>
          <w:rFonts w:cstheme="minorHAnsi"/>
        </w:rPr>
      </w:pPr>
      <w:r w:rsidRPr="00A60554">
        <w:rPr>
          <w:rFonts w:cstheme="minorHAnsi"/>
        </w:rPr>
        <w:t>W przypadku uszkodzenia, kradzieży lub utraty</w:t>
      </w:r>
      <w:r>
        <w:rPr>
          <w:rFonts w:cstheme="minorHAnsi"/>
        </w:rPr>
        <w:t xml:space="preserve"> sprzętu zimowego,</w:t>
      </w:r>
      <w:r w:rsidRPr="00A60554">
        <w:rPr>
          <w:rFonts w:cstheme="minorHAnsi"/>
        </w:rPr>
        <w:t xml:space="preserve"> Klient jest zobowiązany do naprawienia wyrządzonej szkody poprzez zapłatę kwot wskazanych </w:t>
      </w:r>
      <w:r>
        <w:rPr>
          <w:rFonts w:cstheme="minorHAnsi"/>
        </w:rPr>
        <w:t>poniżej:</w:t>
      </w:r>
    </w:p>
    <w:p w14:paraId="357E5DDB" w14:textId="77777777" w:rsidR="00D601BF" w:rsidRDefault="00D601BF" w:rsidP="002B0F49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A60554">
        <w:rPr>
          <w:rFonts w:cstheme="minorHAnsi"/>
        </w:rPr>
        <w:t>Utrata</w:t>
      </w:r>
      <w:r>
        <w:rPr>
          <w:rFonts w:cstheme="minorHAnsi"/>
        </w:rPr>
        <w:t>, zgubienie</w:t>
      </w:r>
      <w:r w:rsidRPr="00A60554">
        <w:rPr>
          <w:rFonts w:cstheme="minorHAnsi"/>
        </w:rPr>
        <w:t>, kradzież, deformacja, złamanie lub inne uszkodzenie niemożliwe do naprawy, uszkodzenie, którego naprawa jest nieopłacalna: zapłata wartości wypożyczonego sprzętu zgodnie z poniższą Tabelą wartości sprzętu zimowego</w:t>
      </w:r>
      <w:r>
        <w:rPr>
          <w:rFonts w:cstheme="minorHAnsi"/>
        </w:rPr>
        <w:t>.</w:t>
      </w:r>
    </w:p>
    <w:p w14:paraId="6E1DD3EF" w14:textId="25E77D37" w:rsidR="00D601BF" w:rsidRPr="00A60554" w:rsidRDefault="00D601BF" w:rsidP="002B0F4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cstheme="minorHAnsi"/>
        </w:rPr>
      </w:pPr>
      <w:r w:rsidRPr="00A60554">
        <w:rPr>
          <w:rFonts w:cstheme="minorHAnsi"/>
        </w:rPr>
        <w:t xml:space="preserve">uszkodzenie możliwe do naprawy: </w:t>
      </w:r>
    </w:p>
    <w:p w14:paraId="095868E5" w14:textId="74E98A3D" w:rsidR="00D601BF" w:rsidRPr="00F14056" w:rsidRDefault="00D601BF" w:rsidP="002B0F49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- uszkodzenia ślizgu: 100 zł</w:t>
      </w:r>
      <w:r w:rsidR="009751F6" w:rsidRPr="00F14056">
        <w:rPr>
          <w:rFonts w:cstheme="minorHAnsi"/>
        </w:rPr>
        <w:t>.</w:t>
      </w:r>
      <w:r w:rsidRPr="00F14056">
        <w:rPr>
          <w:rFonts w:cstheme="minorHAnsi"/>
        </w:rPr>
        <w:t xml:space="preserve"> </w:t>
      </w:r>
    </w:p>
    <w:p w14:paraId="1FBCD06A" w14:textId="3E694696" w:rsidR="00D601BF" w:rsidRPr="00F14056" w:rsidRDefault="00D601BF" w:rsidP="002B0F49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- uszkodzenie krawędzi: 100-200 zł</w:t>
      </w:r>
      <w:r w:rsidR="009751F6" w:rsidRPr="00F14056">
        <w:rPr>
          <w:rFonts w:cstheme="minorHAnsi"/>
        </w:rPr>
        <w:t>.</w:t>
      </w:r>
    </w:p>
    <w:p w14:paraId="29944754" w14:textId="67C5CF37" w:rsidR="00D601BF" w:rsidRPr="00F14056" w:rsidRDefault="00D601BF" w:rsidP="002B0F49">
      <w:pPr>
        <w:pStyle w:val="Akapitzlist"/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- uszkodzenie wiązań 300 zł</w:t>
      </w:r>
      <w:r w:rsidR="009751F6" w:rsidRPr="00F14056">
        <w:rPr>
          <w:rFonts w:cstheme="minorHAnsi"/>
        </w:rPr>
        <w:t>.</w:t>
      </w:r>
    </w:p>
    <w:p w14:paraId="3E1A43C1" w14:textId="77777777" w:rsidR="00D601BF" w:rsidRPr="00F14056" w:rsidRDefault="00D601BF" w:rsidP="002B0F49">
      <w:pPr>
        <w:pStyle w:val="Akapitzlist"/>
        <w:numPr>
          <w:ilvl w:val="0"/>
          <w:numId w:val="11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inne uszkodzenia: według rynkowej ceny naprawy.</w:t>
      </w:r>
    </w:p>
    <w:p w14:paraId="4E727CAB" w14:textId="77777777" w:rsidR="00D601BF" w:rsidRPr="00F14056" w:rsidRDefault="00D601BF" w:rsidP="002B0F49">
      <w:pPr>
        <w:spacing w:after="0" w:line="240" w:lineRule="auto"/>
        <w:rPr>
          <w:rFonts w:cstheme="minorHAnsi"/>
          <w:b/>
          <w:bCs/>
        </w:rPr>
      </w:pPr>
      <w:r w:rsidRPr="00F14056">
        <w:rPr>
          <w:rFonts w:cstheme="minorHAnsi"/>
          <w:b/>
          <w:bCs/>
        </w:rPr>
        <w:t>TABELA WARTOŚCI SPRZĘTU ZIMOWEGO</w:t>
      </w:r>
    </w:p>
    <w:p w14:paraId="19258297" w14:textId="2AAB724F" w:rsidR="00D601BF" w:rsidRPr="00F14056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 xml:space="preserve">narty </w:t>
      </w:r>
      <w:proofErr w:type="spellStart"/>
      <w:r w:rsidRPr="00F14056">
        <w:rPr>
          <w:rFonts w:cstheme="minorHAnsi"/>
        </w:rPr>
        <w:t>basic</w:t>
      </w:r>
      <w:proofErr w:type="spellEnd"/>
      <w:r w:rsidRPr="00F14056">
        <w:rPr>
          <w:rFonts w:cstheme="minorHAnsi"/>
        </w:rPr>
        <w:t xml:space="preserve"> 1000 zł</w:t>
      </w:r>
      <w:r w:rsidR="009751F6" w:rsidRPr="00F14056">
        <w:rPr>
          <w:rFonts w:cstheme="minorHAnsi"/>
        </w:rPr>
        <w:t>.</w:t>
      </w:r>
      <w:r w:rsidRPr="00F14056">
        <w:rPr>
          <w:rFonts w:cstheme="minorHAnsi"/>
        </w:rPr>
        <w:t xml:space="preserve"> </w:t>
      </w:r>
    </w:p>
    <w:p w14:paraId="4F0FA5DC" w14:textId="0E4D07CF" w:rsidR="00D601BF" w:rsidRPr="00F14056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buty 800 zł</w:t>
      </w:r>
      <w:r w:rsidR="009751F6" w:rsidRPr="00F14056">
        <w:rPr>
          <w:rFonts w:cstheme="minorHAnsi"/>
        </w:rPr>
        <w:t>.</w:t>
      </w:r>
      <w:r w:rsidRPr="00F14056">
        <w:rPr>
          <w:rFonts w:cstheme="minorHAnsi"/>
        </w:rPr>
        <w:t xml:space="preserve"> </w:t>
      </w:r>
    </w:p>
    <w:p w14:paraId="265ABBF2" w14:textId="3C315223" w:rsidR="00D601BF" w:rsidRPr="00F14056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kije 150 zł</w:t>
      </w:r>
      <w:r w:rsidR="009751F6" w:rsidRPr="00F14056">
        <w:rPr>
          <w:rFonts w:cstheme="minorHAnsi"/>
        </w:rPr>
        <w:t>.</w:t>
      </w:r>
      <w:r w:rsidRPr="00F14056">
        <w:rPr>
          <w:rFonts w:cstheme="minorHAnsi"/>
        </w:rPr>
        <w:t xml:space="preserve"> </w:t>
      </w:r>
    </w:p>
    <w:p w14:paraId="01E8F049" w14:textId="4B28DC8F" w:rsidR="00D601BF" w:rsidRPr="00F14056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 xml:space="preserve">narty </w:t>
      </w:r>
      <w:proofErr w:type="spellStart"/>
      <w:r w:rsidRPr="00F14056">
        <w:rPr>
          <w:rFonts w:cstheme="minorHAnsi"/>
        </w:rPr>
        <w:t>vip</w:t>
      </w:r>
      <w:proofErr w:type="spellEnd"/>
      <w:r w:rsidRPr="00F14056">
        <w:rPr>
          <w:rFonts w:cstheme="minorHAnsi"/>
        </w:rPr>
        <w:t xml:space="preserve"> 1500 zł</w:t>
      </w:r>
      <w:r w:rsidR="009751F6" w:rsidRPr="00F14056">
        <w:rPr>
          <w:rFonts w:cstheme="minorHAnsi"/>
        </w:rPr>
        <w:t>.</w:t>
      </w:r>
    </w:p>
    <w:p w14:paraId="6056CAED" w14:textId="79A23D9A" w:rsidR="00D601BF" w:rsidRPr="00F14056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 xml:space="preserve">buty </w:t>
      </w:r>
      <w:proofErr w:type="spellStart"/>
      <w:r w:rsidRPr="00F14056">
        <w:rPr>
          <w:rFonts w:cstheme="minorHAnsi"/>
        </w:rPr>
        <w:t>vip</w:t>
      </w:r>
      <w:proofErr w:type="spellEnd"/>
      <w:r w:rsidRPr="00F14056">
        <w:rPr>
          <w:rFonts w:cstheme="minorHAnsi"/>
        </w:rPr>
        <w:t xml:space="preserve"> 1200 zł</w:t>
      </w:r>
      <w:r w:rsidR="009751F6" w:rsidRPr="00F14056">
        <w:rPr>
          <w:rFonts w:cstheme="minorHAnsi"/>
        </w:rPr>
        <w:t>.</w:t>
      </w:r>
    </w:p>
    <w:p w14:paraId="7CB3DEF5" w14:textId="60222D1D" w:rsidR="00D601BF" w:rsidRPr="00F14056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snowboard 1000 zł</w:t>
      </w:r>
      <w:r w:rsidR="009751F6" w:rsidRPr="00F14056">
        <w:rPr>
          <w:rFonts w:cstheme="minorHAnsi"/>
        </w:rPr>
        <w:t>.</w:t>
      </w:r>
    </w:p>
    <w:p w14:paraId="1B7D4D53" w14:textId="1A29883B" w:rsidR="00D601BF" w:rsidRPr="00F14056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buty snowboard 1000 zł</w:t>
      </w:r>
      <w:r w:rsidR="009751F6" w:rsidRPr="00F14056">
        <w:rPr>
          <w:rFonts w:cstheme="minorHAnsi"/>
        </w:rPr>
        <w:t>.</w:t>
      </w:r>
    </w:p>
    <w:p w14:paraId="4167AFF1" w14:textId="116C3ED7" w:rsidR="00D601BF" w:rsidRDefault="00D601BF" w:rsidP="002B0F49">
      <w:pPr>
        <w:pStyle w:val="Akapitzlist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F14056">
        <w:rPr>
          <w:rFonts w:cstheme="minorHAnsi"/>
        </w:rPr>
        <w:t>kask 200 zł</w:t>
      </w:r>
      <w:r w:rsidR="009751F6" w:rsidRPr="00F14056">
        <w:rPr>
          <w:rFonts w:cstheme="minorHAnsi"/>
        </w:rPr>
        <w:t>.</w:t>
      </w:r>
    </w:p>
    <w:p w14:paraId="1BE4D6B8" w14:textId="77777777" w:rsidR="002B0F49" w:rsidRPr="002B0F49" w:rsidRDefault="002B0F49" w:rsidP="002B0F49">
      <w:pPr>
        <w:pStyle w:val="Akapitzlist"/>
        <w:spacing w:after="0" w:line="240" w:lineRule="auto"/>
        <w:ind w:left="709"/>
        <w:jc w:val="both"/>
        <w:rPr>
          <w:rFonts w:cstheme="minorHAnsi"/>
        </w:rPr>
      </w:pPr>
    </w:p>
    <w:p w14:paraId="1BB6C216" w14:textId="7A8598E2" w:rsidR="004B69DE" w:rsidRPr="001379DD" w:rsidRDefault="004B69DE" w:rsidP="004B69DE">
      <w:pPr>
        <w:spacing w:line="240" w:lineRule="auto"/>
        <w:ind w:left="284"/>
        <w:contextualSpacing/>
        <w:jc w:val="both"/>
        <w:rPr>
          <w:rFonts w:cstheme="minorHAnsi"/>
          <w:b/>
          <w:bCs/>
        </w:rPr>
      </w:pPr>
      <w:r w:rsidRPr="00D601BF">
        <w:rPr>
          <w:rFonts w:cstheme="minorHAnsi"/>
          <w:b/>
          <w:bCs/>
        </w:rPr>
        <w:t xml:space="preserve">Załącznik nr </w:t>
      </w:r>
      <w:r w:rsidR="002B0F49">
        <w:rPr>
          <w:rFonts w:cstheme="minorHAnsi"/>
          <w:b/>
          <w:bCs/>
        </w:rPr>
        <w:t>2</w:t>
      </w:r>
      <w:r w:rsidRPr="00D601BF">
        <w:rPr>
          <w:rFonts w:cstheme="minorHAnsi"/>
          <w:b/>
          <w:bCs/>
        </w:rPr>
        <w:t xml:space="preserve"> do Regulaminu Wypożyczalni Sprzętu zimowego Czarna Góra Resort</w:t>
      </w:r>
      <w:r>
        <w:rPr>
          <w:rFonts w:cstheme="minorHAnsi"/>
          <w:b/>
          <w:bCs/>
        </w:rPr>
        <w:t xml:space="preserve"> -</w:t>
      </w:r>
      <w:r w:rsidRPr="005137D6">
        <w:rPr>
          <w:rFonts w:cstheme="minorHAnsi"/>
          <w:b/>
          <w:bCs/>
        </w:rPr>
        <w:t>CENNIK WYPOŻYCZALNI</w:t>
      </w:r>
    </w:p>
    <w:p w14:paraId="2CA37C8B" w14:textId="2C7DB736" w:rsidR="00D601BF" w:rsidRDefault="002B0F49">
      <w:pPr>
        <w:rPr>
          <w:sz w:val="20"/>
          <w:szCs w:val="20"/>
        </w:rPr>
      </w:pPr>
      <w:r w:rsidRPr="002B0F49">
        <w:rPr>
          <w:noProof/>
          <w:sz w:val="20"/>
          <w:szCs w:val="20"/>
        </w:rPr>
        <w:drawing>
          <wp:inline distT="0" distB="0" distL="0" distR="0" wp14:anchorId="6DEA50C5" wp14:editId="58207986">
            <wp:extent cx="6300470" cy="5683250"/>
            <wp:effectExtent l="0" t="0" r="5080" b="0"/>
            <wp:docPr id="1342230732" name="Obraz 1" descr="Obraz zawierający tekst, zrzut ekranu, Czcionka, numer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30732" name="Obraz 1" descr="Obraz zawierający tekst, zrzut ekranu, Czcionka, numer&#10;&#10;Zawartość wygenerowana przez AI może być niepopraw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68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01BF">
        <w:rPr>
          <w:sz w:val="20"/>
          <w:szCs w:val="20"/>
        </w:rPr>
        <w:br w:type="page"/>
      </w:r>
    </w:p>
    <w:p w14:paraId="40BA05CA" w14:textId="7B06E60B" w:rsidR="00DD1656" w:rsidRPr="00A233F9" w:rsidRDefault="001D4001" w:rsidP="00927F75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  <w:r w:rsidRPr="00A233F9">
        <w:rPr>
          <w:rFonts w:cstheme="minorHAnsi"/>
          <w:b/>
          <w:bCs/>
          <w:sz w:val="20"/>
          <w:szCs w:val="20"/>
        </w:rPr>
        <w:lastRenderedPageBreak/>
        <w:t xml:space="preserve">POTWIERDZENIE </w:t>
      </w:r>
      <w:r w:rsidR="00422417" w:rsidRPr="00A233F9">
        <w:rPr>
          <w:rFonts w:cstheme="minorHAnsi"/>
          <w:b/>
          <w:bCs/>
          <w:sz w:val="20"/>
          <w:szCs w:val="20"/>
        </w:rPr>
        <w:t xml:space="preserve">ZAWARCIA UMOWY </w:t>
      </w:r>
      <w:r w:rsidR="00DD1656" w:rsidRPr="00A233F9">
        <w:rPr>
          <w:rFonts w:cstheme="minorHAnsi"/>
          <w:b/>
          <w:bCs/>
          <w:sz w:val="20"/>
          <w:szCs w:val="20"/>
        </w:rPr>
        <w:t>WYPOŻYCZENIA SPRZ</w:t>
      </w:r>
      <w:r w:rsidR="00AC0A50" w:rsidRPr="00A233F9">
        <w:rPr>
          <w:rFonts w:cstheme="minorHAnsi"/>
          <w:b/>
          <w:bCs/>
          <w:sz w:val="20"/>
          <w:szCs w:val="20"/>
        </w:rPr>
        <w:t>Ę</w:t>
      </w:r>
      <w:r w:rsidR="00DD1656" w:rsidRPr="00A233F9">
        <w:rPr>
          <w:rFonts w:cstheme="minorHAnsi"/>
          <w:b/>
          <w:bCs/>
          <w:sz w:val="20"/>
          <w:szCs w:val="20"/>
        </w:rPr>
        <w:t>TU ZIMOWEGO</w:t>
      </w:r>
    </w:p>
    <w:p w14:paraId="3479E46E" w14:textId="63674406" w:rsidR="00A54A9F" w:rsidRPr="00A233F9" w:rsidRDefault="00A54A9F" w:rsidP="00927F75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  <w:r w:rsidRPr="00A233F9">
        <w:rPr>
          <w:rFonts w:cstheme="minorHAnsi"/>
          <w:b/>
          <w:bCs/>
          <w:sz w:val="20"/>
          <w:szCs w:val="20"/>
        </w:rPr>
        <w:t>WYPOŻYCZALNI CZARNA GÓRA RESORT</w:t>
      </w:r>
    </w:p>
    <w:p w14:paraId="6B1A753C" w14:textId="77777777" w:rsidR="00A54A9F" w:rsidRPr="00A233F9" w:rsidRDefault="00A54A9F" w:rsidP="005B763C">
      <w:pPr>
        <w:pStyle w:val="Akapitzlist"/>
        <w:numPr>
          <w:ilvl w:val="3"/>
          <w:numId w:val="6"/>
        </w:numPr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A233F9">
        <w:rPr>
          <w:rFonts w:cstheme="minorHAnsi"/>
          <w:sz w:val="18"/>
          <w:szCs w:val="18"/>
        </w:rPr>
        <w:t>Potwierdzam zawarcie umowy wypożyczenia sprzętu zimowego wskazanego na wydruku z systemu.</w:t>
      </w:r>
    </w:p>
    <w:p w14:paraId="7CCA339A" w14:textId="10F2FB7C" w:rsidR="005B763C" w:rsidRPr="00A233F9" w:rsidRDefault="005B763C" w:rsidP="005B763C">
      <w:pPr>
        <w:pStyle w:val="Akapitzlist"/>
        <w:numPr>
          <w:ilvl w:val="3"/>
          <w:numId w:val="6"/>
        </w:numPr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A233F9">
        <w:rPr>
          <w:rFonts w:cstheme="minorHAnsi"/>
          <w:sz w:val="18"/>
          <w:szCs w:val="18"/>
        </w:rPr>
        <w:t>Sprzęt zostaje wypożyczony na zasadach i warunkach wskazanych w Regulaminie Wypożyczalni</w:t>
      </w:r>
      <w:r w:rsidR="00A54A9F" w:rsidRPr="00A233F9">
        <w:rPr>
          <w:rFonts w:cstheme="minorHAnsi"/>
          <w:sz w:val="18"/>
          <w:szCs w:val="18"/>
        </w:rPr>
        <w:t xml:space="preserve">. Oświadczam, że </w:t>
      </w:r>
      <w:r w:rsidRPr="00A233F9">
        <w:rPr>
          <w:rFonts w:cstheme="minorHAnsi"/>
          <w:sz w:val="18"/>
          <w:szCs w:val="18"/>
        </w:rPr>
        <w:t xml:space="preserve">Wypożyczalnia udostępniła </w:t>
      </w:r>
      <w:r w:rsidR="00A54A9F" w:rsidRPr="00A233F9">
        <w:rPr>
          <w:rFonts w:cstheme="minorHAnsi"/>
          <w:sz w:val="18"/>
          <w:szCs w:val="18"/>
        </w:rPr>
        <w:t xml:space="preserve">mi </w:t>
      </w:r>
      <w:r w:rsidRPr="00A233F9">
        <w:rPr>
          <w:rFonts w:cstheme="minorHAnsi"/>
          <w:sz w:val="18"/>
          <w:szCs w:val="18"/>
        </w:rPr>
        <w:t>treść Regulaminu na trwałym nośniku (wersja papierowa), zapoznał</w:t>
      </w:r>
      <w:r w:rsidR="00A54A9F" w:rsidRPr="00A233F9">
        <w:rPr>
          <w:rFonts w:cstheme="minorHAnsi"/>
          <w:sz w:val="18"/>
          <w:szCs w:val="18"/>
        </w:rPr>
        <w:t>em/zapoznałam</w:t>
      </w:r>
      <w:ins w:id="4" w:author="golinska" w:date="2025-12-15T15:19:00Z" w16du:dateUtc="2025-12-15T14:19:00Z">
        <w:r w:rsidR="00422417" w:rsidRPr="00A233F9">
          <w:rPr>
            <w:rFonts w:cstheme="minorHAnsi"/>
            <w:sz w:val="18"/>
            <w:szCs w:val="18"/>
          </w:rPr>
          <w:t xml:space="preserve"> </w:t>
        </w:r>
      </w:ins>
      <w:r w:rsidRPr="00A233F9">
        <w:rPr>
          <w:rFonts w:cstheme="minorHAnsi"/>
          <w:sz w:val="18"/>
          <w:szCs w:val="18"/>
        </w:rPr>
        <w:t xml:space="preserve">się z Regulaminem Wypożyczalni i </w:t>
      </w:r>
      <w:r w:rsidR="00A54A9F" w:rsidRPr="00A233F9">
        <w:rPr>
          <w:rFonts w:cstheme="minorHAnsi"/>
          <w:sz w:val="18"/>
          <w:szCs w:val="18"/>
        </w:rPr>
        <w:t xml:space="preserve">akceptuję </w:t>
      </w:r>
      <w:r w:rsidRPr="00A233F9">
        <w:rPr>
          <w:rFonts w:cstheme="minorHAnsi"/>
          <w:sz w:val="18"/>
          <w:szCs w:val="18"/>
        </w:rPr>
        <w:t xml:space="preserve">jego treść. </w:t>
      </w:r>
    </w:p>
    <w:p w14:paraId="48C27721" w14:textId="1EA270E0" w:rsidR="005B763C" w:rsidRPr="00A233F9" w:rsidRDefault="00A54A9F" w:rsidP="005B763C">
      <w:pPr>
        <w:pStyle w:val="Akapitzlist"/>
        <w:numPr>
          <w:ilvl w:val="3"/>
          <w:numId w:val="6"/>
        </w:numPr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A233F9">
        <w:rPr>
          <w:rFonts w:cstheme="minorHAnsi"/>
          <w:sz w:val="18"/>
          <w:szCs w:val="18"/>
        </w:rPr>
        <w:t>Potwierdzam, że został mi wydany</w:t>
      </w:r>
      <w:r w:rsidR="001D1EFE" w:rsidRPr="00A233F9">
        <w:rPr>
          <w:rFonts w:cstheme="minorHAnsi"/>
          <w:sz w:val="18"/>
          <w:szCs w:val="18"/>
        </w:rPr>
        <w:t xml:space="preserve"> sprzęt sprawny technicznie</w:t>
      </w:r>
      <w:r w:rsidRPr="00A233F9">
        <w:rPr>
          <w:rFonts w:cstheme="minorHAnsi"/>
          <w:sz w:val="18"/>
          <w:szCs w:val="18"/>
        </w:rPr>
        <w:t xml:space="preserve"> i w należytym stanie.</w:t>
      </w:r>
      <w:del w:id="5" w:author="golinska" w:date="2025-12-15T15:19:00Z" w16du:dateUtc="2025-12-15T14:19:00Z">
        <w:r w:rsidRPr="00A233F9" w:rsidDel="00422417">
          <w:rPr>
            <w:rFonts w:cstheme="minorHAnsi"/>
            <w:sz w:val="18"/>
            <w:szCs w:val="18"/>
          </w:rPr>
          <w:delText xml:space="preserve"> </w:delText>
        </w:r>
      </w:del>
    </w:p>
    <w:p w14:paraId="464E2952" w14:textId="4E282624" w:rsidR="00422417" w:rsidRPr="00A233F9" w:rsidRDefault="00422417" w:rsidP="005B763C">
      <w:pPr>
        <w:pStyle w:val="Akapitzlist"/>
        <w:numPr>
          <w:ilvl w:val="3"/>
          <w:numId w:val="6"/>
        </w:numPr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A233F9">
        <w:rPr>
          <w:rFonts w:cstheme="minorHAnsi"/>
          <w:sz w:val="18"/>
          <w:szCs w:val="18"/>
        </w:rPr>
        <w:t>Potwierdzam, że zostało mi wydane potwierdzenie wypożyczenia sprzętu w formie wydruku z systemu, zawierające datę i godzinę wypożyczenia oraz listę wypożyczonego sprzętu.</w:t>
      </w:r>
    </w:p>
    <w:p w14:paraId="495D092F" w14:textId="13804B20" w:rsidR="001C52CB" w:rsidRPr="00A233F9" w:rsidRDefault="00A54A9F" w:rsidP="005B763C">
      <w:pPr>
        <w:pStyle w:val="Akapitzlist"/>
        <w:numPr>
          <w:ilvl w:val="3"/>
          <w:numId w:val="6"/>
        </w:numPr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A233F9">
        <w:rPr>
          <w:rFonts w:cstheme="minorHAnsi"/>
          <w:sz w:val="18"/>
          <w:szCs w:val="18"/>
        </w:rPr>
        <w:t>Jestem świa</w:t>
      </w:r>
      <w:r w:rsidR="00422417" w:rsidRPr="00A233F9">
        <w:rPr>
          <w:rFonts w:cstheme="minorHAnsi"/>
          <w:sz w:val="18"/>
          <w:szCs w:val="18"/>
        </w:rPr>
        <w:t>domy/świadoma</w:t>
      </w:r>
      <w:r w:rsidR="001C52CB" w:rsidRPr="00A233F9">
        <w:rPr>
          <w:rFonts w:cstheme="minorHAnsi"/>
          <w:sz w:val="18"/>
          <w:szCs w:val="18"/>
        </w:rPr>
        <w:t xml:space="preserve">, iż jazda na nartach lub snowboardzie to sporty ryzykowne, </w:t>
      </w:r>
      <w:proofErr w:type="spellStart"/>
      <w:r w:rsidR="001C52CB" w:rsidRPr="00A233F9">
        <w:rPr>
          <w:rFonts w:cstheme="minorHAnsi"/>
          <w:sz w:val="18"/>
          <w:szCs w:val="18"/>
        </w:rPr>
        <w:t>kontuzjogenne</w:t>
      </w:r>
      <w:proofErr w:type="spellEnd"/>
      <w:r w:rsidR="001C52CB" w:rsidRPr="00A233F9">
        <w:rPr>
          <w:rFonts w:cstheme="minorHAnsi"/>
          <w:sz w:val="18"/>
          <w:szCs w:val="18"/>
        </w:rPr>
        <w:t>, wymagające kondycji fizycznej i odpowiednich umiejętności</w:t>
      </w:r>
      <w:r w:rsidR="00422417" w:rsidRPr="00A233F9">
        <w:rPr>
          <w:rFonts w:cstheme="minorHAnsi"/>
          <w:sz w:val="18"/>
          <w:szCs w:val="18"/>
        </w:rPr>
        <w:t xml:space="preserve">, oraz że </w:t>
      </w:r>
      <w:r w:rsidR="001C52CB" w:rsidRPr="00A233F9">
        <w:rPr>
          <w:rFonts w:cstheme="minorHAnsi"/>
          <w:sz w:val="18"/>
          <w:szCs w:val="18"/>
        </w:rPr>
        <w:t xml:space="preserve">zalecana jest jazda w kasku ochronnym. </w:t>
      </w:r>
    </w:p>
    <w:p w14:paraId="6B3382DB" w14:textId="77777777" w:rsidR="006D4F04" w:rsidRPr="00A233F9" w:rsidRDefault="006D4F04" w:rsidP="00944621">
      <w:pPr>
        <w:pStyle w:val="Akapitzlist"/>
        <w:spacing w:line="240" w:lineRule="auto"/>
        <w:ind w:left="284"/>
        <w:jc w:val="both"/>
        <w:rPr>
          <w:rFonts w:cstheme="minorHAnsi"/>
          <w:b/>
          <w:bCs/>
          <w:sz w:val="20"/>
          <w:szCs w:val="20"/>
        </w:rPr>
      </w:pPr>
    </w:p>
    <w:p w14:paraId="0431DC3D" w14:textId="77777777" w:rsidR="00422417" w:rsidRDefault="00422417" w:rsidP="00422417">
      <w:pPr>
        <w:pStyle w:val="Akapitzlist"/>
        <w:spacing w:line="240" w:lineRule="auto"/>
        <w:ind w:left="0"/>
        <w:jc w:val="both"/>
        <w:rPr>
          <w:rFonts w:cstheme="minorHAnsi"/>
          <w:sz w:val="20"/>
          <w:szCs w:val="20"/>
        </w:rPr>
      </w:pPr>
    </w:p>
    <w:p w14:paraId="717BCF58" w14:textId="77777777" w:rsidR="00B51927" w:rsidRPr="00A233F9" w:rsidRDefault="00B51927" w:rsidP="00B51927">
      <w:pPr>
        <w:spacing w:line="240" w:lineRule="auto"/>
        <w:contextualSpacing/>
        <w:jc w:val="both"/>
        <w:rPr>
          <w:rFonts w:cstheme="minorHAnsi"/>
          <w:sz w:val="18"/>
          <w:szCs w:val="18"/>
        </w:rPr>
      </w:pPr>
    </w:p>
    <w:p w14:paraId="1D58C0D3" w14:textId="77777777" w:rsidR="00AA0104" w:rsidRPr="00A233F9" w:rsidRDefault="00AA0104" w:rsidP="00AA0104">
      <w:pPr>
        <w:spacing w:line="240" w:lineRule="auto"/>
        <w:ind w:left="426"/>
        <w:contextualSpacing/>
        <w:jc w:val="center"/>
        <w:rPr>
          <w:rFonts w:cstheme="minorHAnsi"/>
          <w:b/>
          <w:bCs/>
          <w:sz w:val="20"/>
          <w:szCs w:val="20"/>
        </w:rPr>
      </w:pPr>
      <w:r w:rsidRPr="00A233F9">
        <w:rPr>
          <w:rFonts w:cstheme="minorHAnsi"/>
          <w:b/>
          <w:bCs/>
          <w:sz w:val="20"/>
          <w:szCs w:val="20"/>
        </w:rPr>
        <w:t>KLAUZULA INFORMACYJNA RODO</w:t>
      </w:r>
    </w:p>
    <w:p w14:paraId="2B523AF9" w14:textId="6EA52D17" w:rsidR="00AA0104" w:rsidRPr="00A233F9" w:rsidRDefault="00AA0104" w:rsidP="00AA0104">
      <w:pPr>
        <w:spacing w:line="240" w:lineRule="auto"/>
        <w:ind w:left="426"/>
        <w:contextualSpacing/>
        <w:jc w:val="center"/>
        <w:rPr>
          <w:rFonts w:cstheme="minorHAnsi"/>
          <w:b/>
          <w:bCs/>
          <w:sz w:val="20"/>
          <w:szCs w:val="20"/>
        </w:rPr>
      </w:pPr>
      <w:r w:rsidRPr="00A233F9">
        <w:rPr>
          <w:rFonts w:cstheme="minorHAnsi"/>
          <w:b/>
          <w:bCs/>
          <w:sz w:val="20"/>
          <w:szCs w:val="20"/>
        </w:rPr>
        <w:t>OBOWIĄZEK INFORMACYJNY W ZWIĄZKU Z ZAWARCIEM UMOWY WYPOŻYCZENIA SPRZ</w:t>
      </w:r>
      <w:r w:rsidR="00F12644" w:rsidRPr="00A233F9">
        <w:rPr>
          <w:rFonts w:cstheme="minorHAnsi"/>
          <w:b/>
          <w:bCs/>
          <w:sz w:val="20"/>
          <w:szCs w:val="20"/>
        </w:rPr>
        <w:t>Ę</w:t>
      </w:r>
      <w:r w:rsidRPr="00A233F9">
        <w:rPr>
          <w:rFonts w:cstheme="minorHAnsi"/>
          <w:b/>
          <w:bCs/>
          <w:sz w:val="20"/>
          <w:szCs w:val="20"/>
        </w:rPr>
        <w:t>TU</w:t>
      </w:r>
    </w:p>
    <w:p w14:paraId="6A91E4B7" w14:textId="0B3DAEB4" w:rsidR="00AA0104" w:rsidRPr="00A233F9" w:rsidRDefault="00AA0104" w:rsidP="00F1565F">
      <w:pPr>
        <w:spacing w:line="240" w:lineRule="auto"/>
        <w:ind w:left="426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Niniejszym informujemy, że:</w:t>
      </w:r>
    </w:p>
    <w:p w14:paraId="469EFDDE" w14:textId="77777777" w:rsidR="00F1565F" w:rsidRPr="00A233F9" w:rsidRDefault="00F1565F" w:rsidP="00F1565F">
      <w:p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Klauzula informacyjna dotycząca przetwarzania danych osobowych</w:t>
      </w:r>
    </w:p>
    <w:p w14:paraId="5C7DFFD8" w14:textId="77777777" w:rsidR="00F1565F" w:rsidRPr="00A233F9" w:rsidRDefault="00F1565F" w:rsidP="00F1565F">
      <w:pPr>
        <w:numPr>
          <w:ilvl w:val="0"/>
          <w:numId w:val="20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Administrator danych osobowych</w:t>
      </w:r>
      <w:r w:rsidRPr="00A233F9">
        <w:rPr>
          <w:rFonts w:cstheme="minorHAnsi"/>
          <w:i/>
          <w:sz w:val="18"/>
          <w:szCs w:val="18"/>
        </w:rPr>
        <w:br/>
        <w:t xml:space="preserve">Administratorem danych osobowych jest </w:t>
      </w:r>
      <w:r w:rsidRPr="00A233F9">
        <w:rPr>
          <w:rFonts w:cstheme="minorHAnsi"/>
          <w:b/>
          <w:bCs/>
          <w:i/>
          <w:sz w:val="18"/>
          <w:szCs w:val="18"/>
        </w:rPr>
        <w:t>Czarna Góra S.A.</w:t>
      </w:r>
      <w:r w:rsidRPr="00A233F9">
        <w:rPr>
          <w:rFonts w:cstheme="minorHAnsi"/>
          <w:i/>
          <w:sz w:val="18"/>
          <w:szCs w:val="18"/>
        </w:rPr>
        <w:t> z siedzibą w Siennej 11, 57-550 Stronie Śląskie (dalej: „Administrator”).</w:t>
      </w:r>
    </w:p>
    <w:p w14:paraId="68CCE545" w14:textId="77777777" w:rsidR="00F1565F" w:rsidRPr="00A233F9" w:rsidRDefault="00F1565F" w:rsidP="00F1565F">
      <w:pPr>
        <w:numPr>
          <w:ilvl w:val="0"/>
          <w:numId w:val="20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Cele i podstawy prawne przetwarzania danych</w:t>
      </w:r>
      <w:r w:rsidRPr="00A233F9">
        <w:rPr>
          <w:rFonts w:cstheme="minorHAnsi"/>
          <w:i/>
          <w:sz w:val="18"/>
          <w:szCs w:val="18"/>
        </w:rPr>
        <w:br/>
        <w:t>Dane osobowe pozyskane w związku z zawarciem umowy wypożyczenia sprzętu zimowego przetwarzane są na podstawie art. 6 ust. 1:</w:t>
      </w:r>
    </w:p>
    <w:p w14:paraId="1784862C" w14:textId="77777777" w:rsidR="00F1565F" w:rsidRPr="00A233F9" w:rsidRDefault="00F1565F" w:rsidP="00F1565F">
      <w:pPr>
        <w:numPr>
          <w:ilvl w:val="0"/>
          <w:numId w:val="21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 xml:space="preserve">lit. </w:t>
      </w:r>
      <w:r w:rsidRPr="00A233F9">
        <w:rPr>
          <w:rFonts w:cstheme="minorHAnsi"/>
          <w:b/>
          <w:bCs/>
          <w:i/>
          <w:sz w:val="18"/>
          <w:szCs w:val="18"/>
        </w:rPr>
        <w:t>b RODO</w:t>
      </w:r>
      <w:r w:rsidRPr="00A233F9">
        <w:rPr>
          <w:rFonts w:cstheme="minorHAnsi"/>
          <w:i/>
          <w:sz w:val="18"/>
          <w:szCs w:val="18"/>
        </w:rPr>
        <w:t> – w celu zawarcia i realizacji umowy wypożyczenia sprzętu, w tym obsługi zwrotu sprzętu oraz rozpatrywania reklamacji,</w:t>
      </w:r>
    </w:p>
    <w:p w14:paraId="521C145C" w14:textId="77777777" w:rsidR="00F1565F" w:rsidRPr="00A233F9" w:rsidRDefault="00F1565F" w:rsidP="00F1565F">
      <w:pPr>
        <w:numPr>
          <w:ilvl w:val="0"/>
          <w:numId w:val="21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 xml:space="preserve">lit. </w:t>
      </w:r>
      <w:r w:rsidRPr="00A233F9">
        <w:rPr>
          <w:rFonts w:cstheme="minorHAnsi"/>
          <w:b/>
          <w:bCs/>
          <w:i/>
          <w:sz w:val="18"/>
          <w:szCs w:val="18"/>
        </w:rPr>
        <w:t>c RODO</w:t>
      </w:r>
      <w:r w:rsidRPr="00A233F9">
        <w:rPr>
          <w:rFonts w:cstheme="minorHAnsi"/>
          <w:i/>
          <w:sz w:val="18"/>
          <w:szCs w:val="18"/>
        </w:rPr>
        <w:t> – w celu realizacji obowiązków prawnych ciążących na Administratorze, w szczególności wynikających z przepisów podatkowych, rachunkowych oraz przepisów dotyczących bezpieczeństwa,</w:t>
      </w:r>
    </w:p>
    <w:p w14:paraId="1A45E71D" w14:textId="77777777" w:rsidR="00F1565F" w:rsidRPr="00A233F9" w:rsidRDefault="00F1565F" w:rsidP="00F1565F">
      <w:pPr>
        <w:numPr>
          <w:ilvl w:val="0"/>
          <w:numId w:val="21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 xml:space="preserve">lit. </w:t>
      </w:r>
      <w:r w:rsidRPr="00A233F9">
        <w:rPr>
          <w:rFonts w:cstheme="minorHAnsi"/>
          <w:b/>
          <w:bCs/>
          <w:i/>
          <w:sz w:val="18"/>
          <w:szCs w:val="18"/>
        </w:rPr>
        <w:t>f RODO</w:t>
      </w:r>
      <w:r w:rsidRPr="00A233F9">
        <w:rPr>
          <w:rFonts w:cstheme="minorHAnsi"/>
          <w:i/>
          <w:sz w:val="18"/>
          <w:szCs w:val="18"/>
        </w:rPr>
        <w:t> – w celu realizacji prawnie uzasadnionych interesów Administratora, tj. zapewnienia bezpieczeństwa osób korzystających z Ośrodka, ochrony życia i zdrowia (w tym zgłoszenia zdarzeń do służb ratunkowych), a także dochodzenia lub obrony przed roszczeniami związanymi z umową.</w:t>
      </w:r>
    </w:p>
    <w:p w14:paraId="06C00746" w14:textId="77777777" w:rsidR="00F1565F" w:rsidRPr="00A233F9" w:rsidRDefault="00F1565F" w:rsidP="00F1565F">
      <w:pPr>
        <w:numPr>
          <w:ilvl w:val="0"/>
          <w:numId w:val="22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Odbiorcy danych osobowych</w:t>
      </w:r>
      <w:r w:rsidRPr="00A233F9">
        <w:rPr>
          <w:rFonts w:cstheme="minorHAnsi"/>
          <w:i/>
          <w:sz w:val="18"/>
          <w:szCs w:val="18"/>
        </w:rPr>
        <w:br/>
        <w:t>Dane osobowe mogą być przekazywane:</w:t>
      </w:r>
    </w:p>
    <w:p w14:paraId="0FE3C3B4" w14:textId="77777777" w:rsidR="00F1565F" w:rsidRPr="00A233F9" w:rsidRDefault="00F1565F" w:rsidP="00F1565F">
      <w:pPr>
        <w:numPr>
          <w:ilvl w:val="0"/>
          <w:numId w:val="23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podmiotom świadczącym na rzecz Administratora usługi księgowe, prawne, informatyczne lub serwisowe,</w:t>
      </w:r>
    </w:p>
    <w:p w14:paraId="2FD77781" w14:textId="77777777" w:rsidR="00F1565F" w:rsidRPr="00A233F9" w:rsidRDefault="00F1565F" w:rsidP="00F1565F">
      <w:pPr>
        <w:numPr>
          <w:ilvl w:val="0"/>
          <w:numId w:val="23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podmiotom uprawnionym na podstawie przepisów prawa (w szczególności służbom ratunkowym, organom publicznym),</w:t>
      </w:r>
      <w:r w:rsidRPr="00A233F9">
        <w:rPr>
          <w:rFonts w:cstheme="minorHAnsi"/>
          <w:i/>
          <w:sz w:val="18"/>
          <w:szCs w:val="18"/>
        </w:rPr>
        <w:br/>
        <w:t>przy czym przekazanie danych następuje wyłącznie w zakresie niezbędnym do realizacji określonych celów.</w:t>
      </w:r>
    </w:p>
    <w:p w14:paraId="781062A8" w14:textId="77777777" w:rsidR="00F1565F" w:rsidRPr="00A233F9" w:rsidRDefault="00F1565F" w:rsidP="00F1565F">
      <w:pPr>
        <w:numPr>
          <w:ilvl w:val="0"/>
          <w:numId w:val="24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Okres przechowywania danych</w:t>
      </w:r>
      <w:r w:rsidRPr="00A233F9">
        <w:rPr>
          <w:rFonts w:cstheme="minorHAnsi"/>
          <w:i/>
          <w:sz w:val="18"/>
          <w:szCs w:val="18"/>
        </w:rPr>
        <w:br/>
        <w:t>Dane osobowe będą przechowywane przez okres obowiązywania umowy, a po jej zakończeniu przez czas niezbędny do realizacji obowiązków wynikających z przepisów prawa oraz nie dłużej niż do upływu terminów przedawnienia roszczeń związanych z umową.</w:t>
      </w:r>
    </w:p>
    <w:p w14:paraId="27A5BC39" w14:textId="77777777" w:rsidR="00F1565F" w:rsidRPr="00A233F9" w:rsidRDefault="00F1565F" w:rsidP="00F1565F">
      <w:pPr>
        <w:numPr>
          <w:ilvl w:val="0"/>
          <w:numId w:val="24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Prawa osoby, której dane dotyczą</w:t>
      </w:r>
      <w:r w:rsidRPr="00A233F9">
        <w:rPr>
          <w:rFonts w:cstheme="minorHAnsi"/>
          <w:i/>
          <w:sz w:val="18"/>
          <w:szCs w:val="18"/>
        </w:rPr>
        <w:br/>
        <w:t>Osobie, której dane dotyczą, przysługuje prawo do:</w:t>
      </w:r>
    </w:p>
    <w:p w14:paraId="1C328D7B" w14:textId="77777777" w:rsidR="00F1565F" w:rsidRPr="00A233F9" w:rsidRDefault="00F1565F" w:rsidP="00F1565F">
      <w:pPr>
        <w:numPr>
          <w:ilvl w:val="0"/>
          <w:numId w:val="25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dostępu do danych osobowych,</w:t>
      </w:r>
    </w:p>
    <w:p w14:paraId="5A6A790E" w14:textId="77777777" w:rsidR="00F1565F" w:rsidRPr="00A233F9" w:rsidRDefault="00F1565F" w:rsidP="00F1565F">
      <w:pPr>
        <w:numPr>
          <w:ilvl w:val="0"/>
          <w:numId w:val="25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ich sprostowania,</w:t>
      </w:r>
    </w:p>
    <w:p w14:paraId="41B2F1F7" w14:textId="77777777" w:rsidR="00F1565F" w:rsidRPr="00A233F9" w:rsidRDefault="00F1565F" w:rsidP="00F1565F">
      <w:pPr>
        <w:numPr>
          <w:ilvl w:val="0"/>
          <w:numId w:val="25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usunięcia danych lub ograniczenia przetwarzania,</w:t>
      </w:r>
    </w:p>
    <w:p w14:paraId="08F96F72" w14:textId="77777777" w:rsidR="00F1565F" w:rsidRPr="00A233F9" w:rsidRDefault="00F1565F" w:rsidP="00F1565F">
      <w:pPr>
        <w:numPr>
          <w:ilvl w:val="0"/>
          <w:numId w:val="25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wniesienia sprzeciwu wobec przetwarzania danych,</w:t>
      </w:r>
    </w:p>
    <w:p w14:paraId="64350C4E" w14:textId="77777777" w:rsidR="00F1565F" w:rsidRPr="00A233F9" w:rsidRDefault="00F1565F" w:rsidP="00F1565F">
      <w:pPr>
        <w:numPr>
          <w:ilvl w:val="0"/>
          <w:numId w:val="25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>przenoszenia danych – w zakresie przewidzianym w RODO,</w:t>
      </w:r>
      <w:r w:rsidRPr="00A233F9">
        <w:rPr>
          <w:rFonts w:cstheme="minorHAnsi"/>
          <w:i/>
          <w:sz w:val="18"/>
          <w:szCs w:val="18"/>
        </w:rPr>
        <w:br/>
        <w:t xml:space="preserve">a także prawo wniesienia skargi do </w:t>
      </w:r>
      <w:r w:rsidRPr="00A233F9">
        <w:rPr>
          <w:rFonts w:cstheme="minorHAnsi"/>
          <w:b/>
          <w:bCs/>
          <w:i/>
          <w:sz w:val="18"/>
          <w:szCs w:val="18"/>
        </w:rPr>
        <w:t>Prezesa Urzędu Ochrony Danych Osobowych</w:t>
      </w:r>
      <w:r w:rsidRPr="00A233F9">
        <w:rPr>
          <w:rFonts w:cstheme="minorHAnsi"/>
          <w:i/>
          <w:sz w:val="18"/>
          <w:szCs w:val="18"/>
        </w:rPr>
        <w:t>, jeżeli uzna, że przetwarzanie danych narusza przepisy RODO.</w:t>
      </w:r>
    </w:p>
    <w:p w14:paraId="6225E666" w14:textId="77777777" w:rsidR="00F1565F" w:rsidRPr="00A233F9" w:rsidRDefault="00F1565F" w:rsidP="00F1565F">
      <w:pPr>
        <w:numPr>
          <w:ilvl w:val="0"/>
          <w:numId w:val="26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Obowiązek podania danych</w:t>
      </w:r>
      <w:r w:rsidRPr="00A233F9">
        <w:rPr>
          <w:rFonts w:cstheme="minorHAnsi"/>
          <w:i/>
          <w:sz w:val="18"/>
          <w:szCs w:val="18"/>
        </w:rPr>
        <w:br/>
        <w:t>Podanie danych osobowych jest dobrowolne, jednak niezbędne do zawarcia i realizacji umowy wypożyczenia sprzętu zimowego. Odmowa podania danych uniemożliwia zawarcie umowy.</w:t>
      </w:r>
    </w:p>
    <w:p w14:paraId="6304BDA1" w14:textId="77777777" w:rsidR="00F1565F" w:rsidRPr="00A233F9" w:rsidRDefault="00F1565F" w:rsidP="00F1565F">
      <w:pPr>
        <w:numPr>
          <w:ilvl w:val="0"/>
          <w:numId w:val="26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Zautomatyzowane podejmowanie decyzji</w:t>
      </w:r>
      <w:r w:rsidRPr="00A233F9">
        <w:rPr>
          <w:rFonts w:cstheme="minorHAnsi"/>
          <w:i/>
          <w:sz w:val="18"/>
          <w:szCs w:val="18"/>
        </w:rPr>
        <w:br/>
        <w:t>Dane osobowe nie będą wykorzystywane do zautomatyzowanego podejmowania decyzji, w tym profilowania.</w:t>
      </w:r>
    </w:p>
    <w:p w14:paraId="47EBBCE1" w14:textId="77777777" w:rsidR="00F1565F" w:rsidRPr="00A233F9" w:rsidRDefault="00F1565F" w:rsidP="00F1565F">
      <w:pPr>
        <w:numPr>
          <w:ilvl w:val="0"/>
          <w:numId w:val="26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b/>
          <w:bCs/>
          <w:i/>
          <w:sz w:val="18"/>
          <w:szCs w:val="18"/>
        </w:rPr>
        <w:t>Kontakt w sprawach dotyczących ochrony danych osobowych</w:t>
      </w:r>
      <w:r w:rsidRPr="00A233F9">
        <w:rPr>
          <w:rFonts w:cstheme="minorHAnsi"/>
          <w:i/>
          <w:sz w:val="18"/>
          <w:szCs w:val="18"/>
        </w:rPr>
        <w:br/>
        <w:t>W sprawach związanych z przetwarzaniem danych osobowych można kontaktować się z Administratorem:</w:t>
      </w:r>
    </w:p>
    <w:p w14:paraId="39B9D317" w14:textId="77777777" w:rsidR="00F1565F" w:rsidRPr="00A233F9" w:rsidRDefault="00F1565F" w:rsidP="00F1565F">
      <w:pPr>
        <w:numPr>
          <w:ilvl w:val="0"/>
          <w:numId w:val="27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 xml:space="preserve">drogą elektroniczną: </w:t>
      </w:r>
      <w:hyperlink r:id="rId8" w:history="1">
        <w:r w:rsidRPr="00A233F9">
          <w:rPr>
            <w:rStyle w:val="Hipercze"/>
            <w:rFonts w:cstheme="minorHAnsi"/>
            <w:b/>
            <w:bCs/>
            <w:i/>
            <w:sz w:val="18"/>
            <w:szCs w:val="18"/>
          </w:rPr>
          <w:t>biuro@cgresort.pl</w:t>
        </w:r>
      </w:hyperlink>
      <w:r w:rsidRPr="00A233F9">
        <w:rPr>
          <w:rFonts w:cstheme="minorHAnsi"/>
          <w:i/>
          <w:sz w:val="18"/>
          <w:szCs w:val="18"/>
        </w:rPr>
        <w:t>,</w:t>
      </w:r>
    </w:p>
    <w:p w14:paraId="28E3DA8B" w14:textId="77777777" w:rsidR="00F1565F" w:rsidRPr="00A233F9" w:rsidRDefault="00F1565F" w:rsidP="00F1565F">
      <w:pPr>
        <w:numPr>
          <w:ilvl w:val="0"/>
          <w:numId w:val="27"/>
        </w:num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 xml:space="preserve">pisemnie na adres siedziby Administratora: </w:t>
      </w:r>
      <w:r w:rsidRPr="00A233F9">
        <w:rPr>
          <w:rFonts w:cstheme="minorHAnsi"/>
          <w:b/>
          <w:bCs/>
          <w:i/>
          <w:sz w:val="18"/>
          <w:szCs w:val="18"/>
        </w:rPr>
        <w:t>Czarna Góra S.A., Sienna 11, 57-550 Stronie Śląskie</w:t>
      </w:r>
      <w:r w:rsidRPr="00A233F9">
        <w:rPr>
          <w:rFonts w:cstheme="minorHAnsi"/>
          <w:i/>
          <w:sz w:val="18"/>
          <w:szCs w:val="18"/>
        </w:rPr>
        <w:t>.</w:t>
      </w:r>
    </w:p>
    <w:p w14:paraId="4843E162" w14:textId="77777777" w:rsidR="00F1565F" w:rsidRPr="00A233F9" w:rsidRDefault="00F1565F" w:rsidP="00F1565F">
      <w:pPr>
        <w:spacing w:line="240" w:lineRule="auto"/>
        <w:contextualSpacing/>
        <w:rPr>
          <w:rFonts w:cstheme="minorHAnsi"/>
          <w:i/>
          <w:sz w:val="18"/>
          <w:szCs w:val="18"/>
        </w:rPr>
      </w:pPr>
      <w:r w:rsidRPr="00A233F9">
        <w:rPr>
          <w:rFonts w:cstheme="minorHAnsi"/>
          <w:i/>
          <w:sz w:val="18"/>
          <w:szCs w:val="18"/>
        </w:rPr>
        <w:t xml:space="preserve">Ponadto Administrator powołał Inspektor Ochrony Danych, z którym można się skontaktować drogą elektroniczną na adres: </w:t>
      </w:r>
      <w:hyperlink r:id="rId9" w:history="1">
        <w:r w:rsidRPr="00A233F9">
          <w:rPr>
            <w:rStyle w:val="Hipercze"/>
            <w:rFonts w:cstheme="minorHAnsi"/>
            <w:i/>
            <w:sz w:val="18"/>
            <w:szCs w:val="18"/>
          </w:rPr>
          <w:t>iod@cgresoet.pl</w:t>
        </w:r>
      </w:hyperlink>
      <w:r w:rsidRPr="00A233F9">
        <w:rPr>
          <w:rFonts w:cstheme="minorHAnsi"/>
          <w:i/>
          <w:sz w:val="18"/>
          <w:szCs w:val="18"/>
        </w:rPr>
        <w:t> </w:t>
      </w:r>
    </w:p>
    <w:p w14:paraId="6F2A531A" w14:textId="77777777" w:rsidR="00F1565F" w:rsidRPr="00A233F9" w:rsidRDefault="00F1565F" w:rsidP="00F1565F">
      <w:pPr>
        <w:spacing w:line="240" w:lineRule="auto"/>
        <w:contextualSpacing/>
        <w:rPr>
          <w:rFonts w:cstheme="minorHAnsi"/>
          <w:i/>
          <w:sz w:val="18"/>
          <w:szCs w:val="18"/>
        </w:rPr>
      </w:pPr>
    </w:p>
    <w:p w14:paraId="41CB12AD" w14:textId="77777777" w:rsidR="008127BA" w:rsidRDefault="008127BA" w:rsidP="00BC6F28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79A1CF8E" w14:textId="77777777" w:rsidR="00A233F9" w:rsidRDefault="00A233F9" w:rsidP="00BC6F28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70D42E0F" w14:textId="77777777" w:rsidR="00A233F9" w:rsidRDefault="00A233F9" w:rsidP="00BC6F28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4166FBB0" w14:textId="77777777" w:rsidR="00A233F9" w:rsidRDefault="00A233F9" w:rsidP="00BC6F28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72100032" w14:textId="77777777" w:rsidR="00A233F9" w:rsidRPr="00A233F9" w:rsidRDefault="00A233F9" w:rsidP="00BC6F28">
      <w:pPr>
        <w:spacing w:line="240" w:lineRule="auto"/>
        <w:contextualSpacing/>
        <w:jc w:val="center"/>
        <w:rPr>
          <w:rFonts w:cstheme="minorHAnsi"/>
          <w:b/>
          <w:bCs/>
          <w:sz w:val="20"/>
          <w:szCs w:val="20"/>
        </w:rPr>
      </w:pPr>
    </w:p>
    <w:p w14:paraId="775B3465" w14:textId="77777777" w:rsidR="002B0F49" w:rsidRDefault="002B0F49" w:rsidP="00BC6F28">
      <w:pPr>
        <w:spacing w:line="240" w:lineRule="auto"/>
        <w:contextualSpacing/>
        <w:jc w:val="center"/>
        <w:rPr>
          <w:rFonts w:cstheme="minorHAnsi"/>
          <w:b/>
          <w:bCs/>
        </w:rPr>
      </w:pPr>
    </w:p>
    <w:p w14:paraId="20F3E7B5" w14:textId="4B07120B" w:rsidR="00BC6F28" w:rsidRDefault="00BC6F28" w:rsidP="00BC6F28">
      <w:pPr>
        <w:spacing w:line="24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PROTOKÓŁ</w:t>
      </w:r>
    </w:p>
    <w:p w14:paraId="6EF9E51D" w14:textId="48ECEE07" w:rsidR="00BC6F28" w:rsidRPr="00794110" w:rsidRDefault="00BC6F28" w:rsidP="00BC6F28">
      <w:pPr>
        <w:spacing w:line="240" w:lineRule="auto"/>
        <w:contextualSpacing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ZWROTU USZKODZONEGO</w:t>
      </w:r>
      <w:r w:rsidRPr="00794110">
        <w:rPr>
          <w:rFonts w:cstheme="minorHAnsi"/>
          <w:b/>
          <w:bCs/>
        </w:rPr>
        <w:t xml:space="preserve"> SPRZĘTU ZIMOWEGO</w:t>
      </w:r>
      <w:r>
        <w:rPr>
          <w:rFonts w:cstheme="minorHAnsi"/>
          <w:b/>
          <w:bCs/>
        </w:rPr>
        <w:t>/UTRATY SPRZĘTU ZIMOWEGO</w:t>
      </w:r>
    </w:p>
    <w:p w14:paraId="03D78C24" w14:textId="77777777" w:rsidR="00BC6F28" w:rsidRPr="00794110" w:rsidRDefault="00BC6F28" w:rsidP="00BC6F28">
      <w:pPr>
        <w:spacing w:line="240" w:lineRule="auto"/>
        <w:contextualSpacing/>
        <w:jc w:val="center"/>
        <w:rPr>
          <w:rFonts w:cstheme="minorHAnsi"/>
          <w:sz w:val="20"/>
          <w:szCs w:val="20"/>
        </w:rPr>
      </w:pPr>
    </w:p>
    <w:p w14:paraId="009FF1E9" w14:textId="50BAA262" w:rsidR="00BC6F28" w:rsidRDefault="00BC6F28" w:rsidP="00BC6F28">
      <w:pPr>
        <w:spacing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Podpisany dnia …………</w:t>
      </w:r>
      <w:r w:rsidR="00B51927">
        <w:rPr>
          <w:rFonts w:cstheme="minorHAnsi"/>
          <w:sz w:val="20"/>
          <w:szCs w:val="20"/>
        </w:rPr>
        <w:t>…………..</w:t>
      </w:r>
      <w:r>
        <w:rPr>
          <w:rFonts w:cstheme="minorHAnsi"/>
          <w:sz w:val="20"/>
          <w:szCs w:val="20"/>
        </w:rPr>
        <w:t>. w Siennej, pomiędzy:</w:t>
      </w:r>
    </w:p>
    <w:p w14:paraId="5C6E8494" w14:textId="77777777" w:rsidR="00BC6F28" w:rsidRDefault="00BC6F28" w:rsidP="00BC6F28">
      <w:pPr>
        <w:spacing w:line="240" w:lineRule="auto"/>
        <w:contextualSpacing/>
        <w:rPr>
          <w:rFonts w:cstheme="minorHAnsi"/>
          <w:sz w:val="20"/>
          <w:szCs w:val="20"/>
        </w:rPr>
      </w:pPr>
    </w:p>
    <w:p w14:paraId="079604D3" w14:textId="77777777" w:rsidR="00BC6F28" w:rsidRPr="00E0442D" w:rsidRDefault="00BC6F28" w:rsidP="00BC6F28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E0442D">
        <w:rPr>
          <w:rFonts w:cstheme="minorHAnsi"/>
          <w:b/>
          <w:sz w:val="20"/>
          <w:szCs w:val="20"/>
        </w:rPr>
        <w:t>„CZARNA GÓRA” Spółka Akcyjna</w:t>
      </w:r>
      <w:r w:rsidRPr="00E0442D">
        <w:rPr>
          <w:rFonts w:cstheme="minorHAnsi"/>
          <w:sz w:val="20"/>
          <w:szCs w:val="20"/>
        </w:rPr>
        <w:t xml:space="preserve"> z siedzibą w Siennej</w:t>
      </w:r>
    </w:p>
    <w:p w14:paraId="2143C8C1" w14:textId="77777777" w:rsidR="00BC6F28" w:rsidRPr="00794110" w:rsidRDefault="00BC6F28" w:rsidP="00BC6F28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E0442D">
        <w:rPr>
          <w:rFonts w:cstheme="minorHAnsi"/>
          <w:sz w:val="20"/>
          <w:szCs w:val="20"/>
        </w:rPr>
        <w:t>adres: Sienna 11, 57-550 Stronie Śląskie, wpisaną do Rejestru Przedsiębiorców prowadzonego przez Sąd Rejonowy dla Wrocławia-Fabrycznej we Wrocławiu IX Wydział Gospodarczy, pod numerem KRS 0000095948, NIP: 8811003048, kapitał zakładowy w wysokości 19 430 600,00 ZŁ (słownie: dziewiętnaście milionów czterysta trzydzieści tysięcy sześćset złotych zero groszy) wpłacony w całości</w:t>
      </w:r>
    </w:p>
    <w:p w14:paraId="40794D22" w14:textId="77777777" w:rsidR="00BC6F28" w:rsidRPr="00794110" w:rsidRDefault="00BC6F28" w:rsidP="00BC6F28">
      <w:pPr>
        <w:spacing w:line="240" w:lineRule="auto"/>
        <w:contextualSpacing/>
        <w:rPr>
          <w:rFonts w:cstheme="minorHAnsi"/>
          <w:sz w:val="20"/>
          <w:szCs w:val="20"/>
        </w:rPr>
      </w:pPr>
      <w:r w:rsidRPr="00E0442D">
        <w:rPr>
          <w:rFonts w:cstheme="minorHAnsi"/>
          <w:sz w:val="20"/>
          <w:szCs w:val="20"/>
        </w:rPr>
        <w:t>reprezentowaną przez</w:t>
      </w:r>
      <w:r w:rsidRPr="00794110">
        <w:rPr>
          <w:rFonts w:cstheme="minorHAnsi"/>
          <w:sz w:val="20"/>
          <w:szCs w:val="20"/>
        </w:rPr>
        <w:t xml:space="preserve"> pełnomocnika</w:t>
      </w:r>
      <w:r w:rsidRPr="00E0442D">
        <w:rPr>
          <w:rFonts w:cstheme="minorHAnsi"/>
          <w:sz w:val="20"/>
          <w:szCs w:val="20"/>
        </w:rPr>
        <w:t>: ……</w:t>
      </w:r>
      <w:r w:rsidRPr="00794110">
        <w:rPr>
          <w:rFonts w:cstheme="minorHAnsi"/>
          <w:sz w:val="20"/>
          <w:szCs w:val="20"/>
        </w:rPr>
        <w:t>……………………………………………………..</w:t>
      </w:r>
      <w:r w:rsidRPr="00E0442D">
        <w:rPr>
          <w:rFonts w:cstheme="minorHAnsi"/>
          <w:sz w:val="20"/>
          <w:szCs w:val="20"/>
        </w:rPr>
        <w:t>………………………</w:t>
      </w:r>
      <w:r w:rsidRPr="00794110">
        <w:rPr>
          <w:rFonts w:cstheme="minorHAnsi"/>
          <w:sz w:val="20"/>
          <w:szCs w:val="20"/>
        </w:rPr>
        <w:t>…………………..</w:t>
      </w:r>
      <w:r w:rsidRPr="00E0442D">
        <w:rPr>
          <w:rFonts w:cstheme="minorHAnsi"/>
          <w:sz w:val="20"/>
          <w:szCs w:val="20"/>
        </w:rPr>
        <w:t>……….</w:t>
      </w:r>
    </w:p>
    <w:p w14:paraId="0890F3F6" w14:textId="77777777" w:rsidR="00BC6F28" w:rsidRPr="00794110" w:rsidRDefault="00BC6F28" w:rsidP="00BC6F28">
      <w:pPr>
        <w:spacing w:line="240" w:lineRule="auto"/>
        <w:contextualSpacing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zwana dalej: „</w:t>
      </w:r>
      <w:r w:rsidRPr="00794110">
        <w:rPr>
          <w:rFonts w:cstheme="minorHAnsi"/>
          <w:b/>
          <w:bCs/>
          <w:sz w:val="20"/>
          <w:szCs w:val="20"/>
        </w:rPr>
        <w:t>Wypożyczalnią</w:t>
      </w:r>
      <w:r w:rsidRPr="00794110">
        <w:rPr>
          <w:rFonts w:cstheme="minorHAnsi"/>
          <w:sz w:val="20"/>
          <w:szCs w:val="20"/>
        </w:rPr>
        <w:t>”</w:t>
      </w:r>
    </w:p>
    <w:p w14:paraId="3BEBD958" w14:textId="77777777" w:rsidR="00BC6F28" w:rsidRPr="00E0442D" w:rsidRDefault="00BC6F28" w:rsidP="00BC6F28">
      <w:pPr>
        <w:spacing w:line="240" w:lineRule="auto"/>
        <w:contextualSpacing/>
        <w:rPr>
          <w:rFonts w:cstheme="minorHAnsi"/>
          <w:sz w:val="8"/>
          <w:szCs w:val="8"/>
        </w:rPr>
      </w:pPr>
    </w:p>
    <w:p w14:paraId="61FDC88D" w14:textId="77777777" w:rsidR="00BC6F28" w:rsidRPr="00794110" w:rsidRDefault="00BC6F28" w:rsidP="00BC6F28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a</w:t>
      </w:r>
    </w:p>
    <w:p w14:paraId="6003C347" w14:textId="77777777" w:rsidR="00BC6F28" w:rsidRPr="00794110" w:rsidRDefault="00BC6F28" w:rsidP="00BC6F28">
      <w:pPr>
        <w:spacing w:line="240" w:lineRule="auto"/>
        <w:contextualSpacing/>
        <w:jc w:val="both"/>
        <w:rPr>
          <w:rFonts w:cstheme="minorHAnsi"/>
          <w:sz w:val="8"/>
          <w:szCs w:val="8"/>
        </w:rPr>
      </w:pPr>
    </w:p>
    <w:p w14:paraId="0B6776E1" w14:textId="77777777" w:rsidR="00BC6F28" w:rsidRPr="00794110" w:rsidRDefault="00BC6F28" w:rsidP="00BC6F28">
      <w:pPr>
        <w:spacing w:line="300" w:lineRule="exact"/>
        <w:contextualSpacing/>
        <w:jc w:val="both"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Imię i nazwisko: ………………………………………………………….…………………………………….……………………………………………..…</w:t>
      </w:r>
    </w:p>
    <w:p w14:paraId="1B48416D" w14:textId="77777777" w:rsidR="00BC6F28" w:rsidRPr="00794110" w:rsidRDefault="00BC6F28" w:rsidP="00BC6F28">
      <w:pPr>
        <w:spacing w:line="300" w:lineRule="exact"/>
        <w:contextualSpacing/>
        <w:jc w:val="both"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Adres: ………………………………………………………………………….………………………………….……………………………………………..…..</w:t>
      </w:r>
    </w:p>
    <w:p w14:paraId="3E02A21A" w14:textId="77777777" w:rsidR="00BC6F28" w:rsidRPr="00794110" w:rsidRDefault="00BC6F28" w:rsidP="00BC6F28">
      <w:pPr>
        <w:spacing w:line="300" w:lineRule="exact"/>
        <w:contextualSpacing/>
        <w:jc w:val="both"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PESEL: …………………………………………………………………………….………..………………………….……………………………………..………</w:t>
      </w:r>
    </w:p>
    <w:p w14:paraId="06119F6F" w14:textId="77777777" w:rsidR="00BC6F28" w:rsidRPr="00794110" w:rsidRDefault="00BC6F28" w:rsidP="00BC6F28">
      <w:pPr>
        <w:spacing w:line="300" w:lineRule="exact"/>
        <w:contextualSpacing/>
        <w:jc w:val="both"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Numer telefonu: ……………………………………………………………….…………..……………………….…………………………………....…….</w:t>
      </w:r>
    </w:p>
    <w:p w14:paraId="6D1E0C96" w14:textId="77777777" w:rsidR="00BC6F28" w:rsidRPr="00794110" w:rsidRDefault="00BC6F28" w:rsidP="00BC6F28">
      <w:pPr>
        <w:spacing w:line="300" w:lineRule="exact"/>
        <w:contextualSpacing/>
        <w:jc w:val="both"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Dokument potwierdzający tożsamość (rodzaj, numer): ………………………………………….…………………………………………..</w:t>
      </w:r>
    </w:p>
    <w:p w14:paraId="34D5B73A" w14:textId="77777777" w:rsidR="00BC6F28" w:rsidRDefault="00BC6F28" w:rsidP="00BC6F28">
      <w:pPr>
        <w:spacing w:line="300" w:lineRule="exact"/>
        <w:contextualSpacing/>
        <w:jc w:val="both"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zwany/zwana dalej: „</w:t>
      </w:r>
      <w:r w:rsidRPr="00794110">
        <w:rPr>
          <w:rFonts w:cstheme="minorHAnsi"/>
          <w:b/>
          <w:bCs/>
          <w:sz w:val="20"/>
          <w:szCs w:val="20"/>
        </w:rPr>
        <w:t>Klientem</w:t>
      </w:r>
      <w:r w:rsidRPr="00794110">
        <w:rPr>
          <w:rFonts w:cstheme="minorHAnsi"/>
          <w:sz w:val="20"/>
          <w:szCs w:val="20"/>
        </w:rPr>
        <w:t>”</w:t>
      </w:r>
    </w:p>
    <w:p w14:paraId="7361BFEA" w14:textId="18A2727A" w:rsidR="00BC6F28" w:rsidRDefault="00BC6F28" w:rsidP="00BC6F28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Strony zgodnie oświadczają, że s</w:t>
      </w:r>
      <w:r w:rsidRPr="00794110">
        <w:rPr>
          <w:rFonts w:cstheme="minorHAnsi"/>
          <w:sz w:val="20"/>
          <w:szCs w:val="20"/>
        </w:rPr>
        <w:t xml:space="preserve">przęt sportowy </w:t>
      </w:r>
      <w:r>
        <w:rPr>
          <w:rFonts w:cstheme="minorHAnsi"/>
          <w:sz w:val="20"/>
          <w:szCs w:val="20"/>
        </w:rPr>
        <w:t>stanowiący przedmiot Umowy wypożyczenia z dnia ……………………………....,</w:t>
      </w:r>
    </w:p>
    <w:p w14:paraId="6527F9D7" w14:textId="2C4A5BFD" w:rsidR="00BC6F28" w:rsidRDefault="00BC6F28" w:rsidP="00BC6F28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Wydany Klientowi w dniu ………………………………………… roku o godzinie:………………………………………………………….:</w:t>
      </w:r>
    </w:p>
    <w:p w14:paraId="63BECB81" w14:textId="77777777" w:rsidR="00BC6F28" w:rsidRDefault="00BC6F28" w:rsidP="00BC6F28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</w:p>
    <w:p w14:paraId="2C60B19C" w14:textId="1844B0E2" w:rsidR="00BC6F28" w:rsidRDefault="00BC6F28" w:rsidP="00BC6F28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  <w:r w:rsidRPr="00CB6AAD">
        <w:rPr>
          <w:rFonts w:ascii="Bookman Old Style" w:hAnsi="Bookman Old Style" w:cstheme="minorHAnsi"/>
          <w:sz w:val="40"/>
          <w:szCs w:val="40"/>
        </w:rPr>
        <w:t>□</w:t>
      </w:r>
      <w:r>
        <w:rPr>
          <w:rFonts w:cstheme="minorHAnsi"/>
          <w:sz w:val="20"/>
          <w:szCs w:val="20"/>
        </w:rPr>
        <w:t xml:space="preserve"> został zwrócony w dniu ……………………………………………….. o godzinie …………………………………………… w stanie uszkodzonym</w:t>
      </w:r>
    </w:p>
    <w:p w14:paraId="010BE883" w14:textId="48A5D55C" w:rsidR="00BC6F28" w:rsidRDefault="00CB6AAD" w:rsidP="00BC6F28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  <w:r w:rsidRPr="00CB6AAD">
        <w:rPr>
          <w:rFonts w:ascii="Bookman Old Style" w:hAnsi="Bookman Old Style" w:cstheme="minorHAnsi"/>
          <w:sz w:val="40"/>
          <w:szCs w:val="40"/>
        </w:rPr>
        <w:t>□</w:t>
      </w:r>
      <w:r w:rsidR="00BC6F28">
        <w:rPr>
          <w:rFonts w:cstheme="minorHAnsi"/>
          <w:sz w:val="20"/>
          <w:szCs w:val="20"/>
        </w:rPr>
        <w:t xml:space="preserve"> nie może zostać zwrócony z uwagi na jego utratę</w:t>
      </w:r>
      <w:r>
        <w:rPr>
          <w:rFonts w:cstheme="minorHAnsi"/>
          <w:sz w:val="20"/>
          <w:szCs w:val="20"/>
        </w:rPr>
        <w:t>.</w:t>
      </w:r>
    </w:p>
    <w:p w14:paraId="28157E5F" w14:textId="77777777" w:rsidR="002D4A77" w:rsidRDefault="002D4A77" w:rsidP="00CB6AAD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</w:p>
    <w:p w14:paraId="05E2F2BB" w14:textId="36A30C23" w:rsidR="00BC6F28" w:rsidRDefault="00CB6AAD" w:rsidP="00CB6AAD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Uwagi do sprzętu sportowego stanowiącego przedmiot umowy:</w:t>
      </w:r>
    </w:p>
    <w:p w14:paraId="18367BD8" w14:textId="5D9E9ED8" w:rsidR="00CB6AAD" w:rsidRPr="00794110" w:rsidRDefault="00CB6AAD" w:rsidP="00CB6AAD">
      <w:pPr>
        <w:pStyle w:val="Akapitzlist"/>
        <w:spacing w:line="300" w:lineRule="exact"/>
        <w:ind w:left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Sprzęt </w:t>
      </w:r>
      <w:r w:rsidRPr="002B0F49">
        <w:rPr>
          <w:rFonts w:cstheme="minorHAnsi"/>
          <w:sz w:val="20"/>
          <w:szCs w:val="20"/>
        </w:rPr>
        <w:t>wraz z nr ewidencyjnym</w:t>
      </w:r>
      <w:r w:rsidR="002D4A77">
        <w:rPr>
          <w:rFonts w:cstheme="minorHAnsi"/>
          <w:sz w:val="20"/>
          <w:szCs w:val="20"/>
        </w:rPr>
        <w:tab/>
      </w:r>
      <w:r w:rsidR="002D4A77">
        <w:rPr>
          <w:rFonts w:cstheme="minorHAnsi"/>
          <w:sz w:val="20"/>
          <w:szCs w:val="20"/>
        </w:rPr>
        <w:tab/>
        <w:t>Uwagi:</w:t>
      </w:r>
    </w:p>
    <w:p w14:paraId="4E85A7CF" w14:textId="66923FAA" w:rsidR="002D4A77" w:rsidRDefault="00BC6F28" w:rsidP="002D4A77">
      <w:pPr>
        <w:spacing w:line="300" w:lineRule="exact"/>
        <w:contextualSpacing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………………………………………………………</w:t>
      </w:r>
      <w:r w:rsidR="002D4A77">
        <w:rPr>
          <w:rFonts w:cstheme="minorHAnsi"/>
          <w:sz w:val="20"/>
          <w:szCs w:val="20"/>
        </w:rPr>
        <w:tab/>
      </w:r>
      <w:r w:rsidRPr="00794110">
        <w:rPr>
          <w:rFonts w:cstheme="minorHAnsi"/>
          <w:sz w:val="20"/>
          <w:szCs w:val="20"/>
        </w:rPr>
        <w:t>…………………………………</w:t>
      </w:r>
      <w:r w:rsidR="002D4A77">
        <w:rPr>
          <w:rFonts w:cstheme="minorHAnsi"/>
          <w:sz w:val="20"/>
          <w:szCs w:val="20"/>
        </w:rPr>
        <w:t>…………………………</w:t>
      </w:r>
      <w:r w:rsidRPr="00794110">
        <w:rPr>
          <w:rFonts w:cstheme="minorHAnsi"/>
          <w:sz w:val="20"/>
          <w:szCs w:val="20"/>
        </w:rPr>
        <w:t>……………………………………………………………</w:t>
      </w:r>
    </w:p>
    <w:p w14:paraId="1DB33147" w14:textId="77777777" w:rsidR="002D4A77" w:rsidRDefault="002D4A77" w:rsidP="002D4A77">
      <w:pPr>
        <w:spacing w:line="300" w:lineRule="exact"/>
        <w:contextualSpacing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ab/>
      </w:r>
      <w:r w:rsidRPr="00794110">
        <w:rPr>
          <w:rFonts w:cstheme="minorHAnsi"/>
          <w:sz w:val="20"/>
          <w:szCs w:val="20"/>
        </w:rPr>
        <w:t>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794110">
        <w:rPr>
          <w:rFonts w:cstheme="minorHAnsi"/>
          <w:sz w:val="20"/>
          <w:szCs w:val="20"/>
        </w:rPr>
        <w:t>……………………………………………………………</w:t>
      </w:r>
    </w:p>
    <w:p w14:paraId="17D753F8" w14:textId="77777777" w:rsidR="002D4A77" w:rsidRDefault="002D4A77" w:rsidP="002D4A77">
      <w:pPr>
        <w:spacing w:line="300" w:lineRule="exact"/>
        <w:contextualSpacing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ab/>
      </w:r>
      <w:r w:rsidRPr="00794110">
        <w:rPr>
          <w:rFonts w:cstheme="minorHAnsi"/>
          <w:sz w:val="20"/>
          <w:szCs w:val="20"/>
        </w:rPr>
        <w:t>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794110">
        <w:rPr>
          <w:rFonts w:cstheme="minorHAnsi"/>
          <w:sz w:val="20"/>
          <w:szCs w:val="20"/>
        </w:rPr>
        <w:t>……………………………………………………………</w:t>
      </w:r>
    </w:p>
    <w:p w14:paraId="15F9BB70" w14:textId="77777777" w:rsidR="002D4A77" w:rsidRDefault="002D4A77" w:rsidP="002D4A77">
      <w:pPr>
        <w:spacing w:line="300" w:lineRule="exact"/>
        <w:contextualSpacing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ab/>
      </w:r>
      <w:r w:rsidRPr="00794110">
        <w:rPr>
          <w:rFonts w:cstheme="minorHAnsi"/>
          <w:sz w:val="20"/>
          <w:szCs w:val="20"/>
        </w:rPr>
        <w:t>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794110">
        <w:rPr>
          <w:rFonts w:cstheme="minorHAnsi"/>
          <w:sz w:val="20"/>
          <w:szCs w:val="20"/>
        </w:rPr>
        <w:t>……………………………………………………………</w:t>
      </w:r>
    </w:p>
    <w:p w14:paraId="511B4BB6" w14:textId="77777777" w:rsidR="002D4A77" w:rsidRDefault="002D4A77" w:rsidP="002D4A77">
      <w:pPr>
        <w:spacing w:line="300" w:lineRule="exact"/>
        <w:contextualSpacing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ab/>
      </w:r>
      <w:r w:rsidRPr="00794110">
        <w:rPr>
          <w:rFonts w:cstheme="minorHAnsi"/>
          <w:sz w:val="20"/>
          <w:szCs w:val="20"/>
        </w:rPr>
        <w:t>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794110">
        <w:rPr>
          <w:rFonts w:cstheme="minorHAnsi"/>
          <w:sz w:val="20"/>
          <w:szCs w:val="20"/>
        </w:rPr>
        <w:t>……………………………………………………………</w:t>
      </w:r>
    </w:p>
    <w:p w14:paraId="0FC20ECF" w14:textId="77777777" w:rsidR="002D4A77" w:rsidRDefault="002D4A77" w:rsidP="002D4A77">
      <w:pPr>
        <w:spacing w:line="300" w:lineRule="exact"/>
        <w:contextualSpacing/>
        <w:rPr>
          <w:rFonts w:cstheme="minorHAnsi"/>
          <w:sz w:val="20"/>
          <w:szCs w:val="20"/>
        </w:rPr>
      </w:pPr>
      <w:r w:rsidRPr="00794110">
        <w:rPr>
          <w:rFonts w:cstheme="minorHAnsi"/>
          <w:sz w:val="20"/>
          <w:szCs w:val="20"/>
        </w:rPr>
        <w:t>………………………………………………………</w:t>
      </w:r>
      <w:r>
        <w:rPr>
          <w:rFonts w:cstheme="minorHAnsi"/>
          <w:sz w:val="20"/>
          <w:szCs w:val="20"/>
        </w:rPr>
        <w:tab/>
      </w:r>
      <w:r w:rsidRPr="00794110">
        <w:rPr>
          <w:rFonts w:cstheme="minorHAnsi"/>
          <w:sz w:val="20"/>
          <w:szCs w:val="20"/>
        </w:rPr>
        <w:t>…………………………………</w:t>
      </w:r>
      <w:r>
        <w:rPr>
          <w:rFonts w:cstheme="minorHAnsi"/>
          <w:sz w:val="20"/>
          <w:szCs w:val="20"/>
        </w:rPr>
        <w:t>…………………………</w:t>
      </w:r>
      <w:r w:rsidRPr="00794110">
        <w:rPr>
          <w:rFonts w:cstheme="minorHAnsi"/>
          <w:sz w:val="20"/>
          <w:szCs w:val="20"/>
        </w:rPr>
        <w:t>……………………………………………………………</w:t>
      </w:r>
    </w:p>
    <w:p w14:paraId="1AB0BE65" w14:textId="77777777" w:rsidR="00002557" w:rsidRDefault="00002557" w:rsidP="002D4A77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5D636401" w14:textId="7F8133E4" w:rsidR="00BC6F28" w:rsidRPr="002D4A77" w:rsidRDefault="00BC6F28" w:rsidP="002D4A77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2D4A77">
        <w:rPr>
          <w:rFonts w:cstheme="minorHAnsi"/>
          <w:sz w:val="20"/>
          <w:szCs w:val="20"/>
        </w:rPr>
        <w:t>…………………………………………….</w:t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 w:rsidR="002D4A77">
        <w:rPr>
          <w:rFonts w:cstheme="minorHAnsi"/>
          <w:sz w:val="20"/>
          <w:szCs w:val="20"/>
        </w:rPr>
        <w:tab/>
      </w:r>
      <w:r w:rsidR="002D4A77">
        <w:rPr>
          <w:rFonts w:cstheme="minorHAnsi"/>
          <w:sz w:val="20"/>
          <w:szCs w:val="20"/>
        </w:rPr>
        <w:tab/>
      </w:r>
      <w:r w:rsid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>………………………………………………..</w:t>
      </w:r>
    </w:p>
    <w:p w14:paraId="49005F5E" w14:textId="02B76DA9" w:rsidR="00BC6F28" w:rsidRPr="002D4A77" w:rsidRDefault="002D4A77" w:rsidP="002D4A77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Podpis Klienta</w:t>
      </w:r>
      <w:r w:rsidR="00BC6F28" w:rsidRPr="002D4A77">
        <w:rPr>
          <w:rFonts w:cstheme="minorHAnsi"/>
          <w:sz w:val="20"/>
          <w:szCs w:val="20"/>
        </w:rPr>
        <w:tab/>
      </w:r>
      <w:r w:rsidR="00BC6F28" w:rsidRPr="002D4A77">
        <w:rPr>
          <w:rFonts w:cstheme="minorHAnsi"/>
          <w:sz w:val="20"/>
          <w:szCs w:val="20"/>
        </w:rPr>
        <w:tab/>
      </w:r>
      <w:r w:rsidR="00BC6F28"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BC6F28" w:rsidRPr="002D4A77">
        <w:rPr>
          <w:rFonts w:cstheme="minorHAnsi"/>
          <w:sz w:val="20"/>
          <w:szCs w:val="20"/>
        </w:rPr>
        <w:t>Wypożyczalnia</w:t>
      </w:r>
    </w:p>
    <w:p w14:paraId="53B8B50F" w14:textId="1C2C7A57" w:rsidR="002D4A77" w:rsidRPr="002D4A77" w:rsidRDefault="002D4A77" w:rsidP="002D4A77">
      <w:pPr>
        <w:pStyle w:val="Akapitzlist"/>
        <w:spacing w:line="240" w:lineRule="auto"/>
        <w:ind w:left="0"/>
        <w:jc w:val="both"/>
        <w:rPr>
          <w:rFonts w:cstheme="minorHAnsi"/>
          <w:b/>
          <w:bCs/>
        </w:rPr>
      </w:pPr>
      <w:r w:rsidRPr="002D4A77">
        <w:rPr>
          <w:rFonts w:cstheme="minorHAnsi"/>
          <w:b/>
          <w:bCs/>
        </w:rPr>
        <w:t>Klient zobowiązuje się do naprawienia wyrządzonej szkody wyrządzonej w związku z uszkodzeniem/utratą sprzętu zgodne z opisem zawartym w niniejszym protokole, poprzez zapłatę kwoty:</w:t>
      </w:r>
    </w:p>
    <w:p w14:paraId="308557C9" w14:textId="77777777" w:rsidR="002D4A77" w:rsidRPr="002D4A77" w:rsidRDefault="002D4A77" w:rsidP="002D4A77">
      <w:pPr>
        <w:pStyle w:val="Akapitzlist"/>
        <w:spacing w:line="240" w:lineRule="auto"/>
        <w:ind w:left="0"/>
        <w:jc w:val="both"/>
        <w:rPr>
          <w:rFonts w:cstheme="minorHAnsi"/>
          <w:b/>
          <w:bCs/>
        </w:rPr>
      </w:pPr>
    </w:p>
    <w:p w14:paraId="2D17F2AD" w14:textId="499FA8C2" w:rsidR="002D4A77" w:rsidRPr="002D4A77" w:rsidRDefault="002D4A77" w:rsidP="002D4A77">
      <w:pPr>
        <w:pStyle w:val="Akapitzlist"/>
        <w:spacing w:line="240" w:lineRule="auto"/>
        <w:ind w:left="0"/>
        <w:jc w:val="both"/>
        <w:rPr>
          <w:rFonts w:cstheme="minorHAnsi"/>
          <w:b/>
          <w:bCs/>
        </w:rPr>
      </w:pPr>
      <w:r w:rsidRPr="002D4A77">
        <w:rPr>
          <w:rFonts w:cstheme="minorHAnsi"/>
          <w:b/>
          <w:bCs/>
        </w:rPr>
        <w:t>……………………………………(słownie: ………………………………………………………………………………………………………………...)</w:t>
      </w:r>
    </w:p>
    <w:p w14:paraId="125F176B" w14:textId="52476EAE" w:rsidR="00BC6F28" w:rsidRDefault="00FB7100" w:rsidP="008127BA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formie:</w:t>
      </w:r>
    </w:p>
    <w:p w14:paraId="031E6673" w14:textId="5E331D0A" w:rsidR="002D4A77" w:rsidRDefault="008127BA" w:rsidP="008127BA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2557">
        <w:rPr>
          <w:rFonts w:cstheme="minorHAnsi"/>
          <w:sz w:val="36"/>
          <w:szCs w:val="36"/>
        </w:rPr>
        <w:t>□</w:t>
      </w:r>
      <w:r w:rsidR="002D4A77">
        <w:rPr>
          <w:rFonts w:cstheme="minorHAnsi"/>
          <w:sz w:val="20"/>
          <w:szCs w:val="20"/>
        </w:rPr>
        <w:t xml:space="preserve"> płatność bezgotówkową w dniu podpisania niniejszego protokołu</w:t>
      </w:r>
    </w:p>
    <w:p w14:paraId="2356F1F3" w14:textId="019282EA" w:rsidR="002D4A77" w:rsidRDefault="00002557" w:rsidP="008127BA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002557">
        <w:rPr>
          <w:rFonts w:cstheme="minorHAnsi"/>
          <w:sz w:val="36"/>
          <w:szCs w:val="36"/>
        </w:rPr>
        <w:t>□</w:t>
      </w:r>
      <w:r w:rsidR="002D4A77">
        <w:rPr>
          <w:rFonts w:cstheme="minorHAnsi"/>
          <w:sz w:val="20"/>
          <w:szCs w:val="20"/>
        </w:rPr>
        <w:t xml:space="preserve"> płatność gotówkową w dniu podpisania niniejszego protokołu</w:t>
      </w:r>
    </w:p>
    <w:p w14:paraId="5C841621" w14:textId="77777777" w:rsidR="00844055" w:rsidRDefault="00844055" w:rsidP="008127BA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34A73D8D" w14:textId="77777777" w:rsidR="00FB7100" w:rsidRDefault="00FB7100" w:rsidP="002D4A77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2CFE83F3" w14:textId="2320AB5F" w:rsidR="00BC6F28" w:rsidRDefault="002D4A77" w:rsidP="002D4A77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2D4A77">
        <w:rPr>
          <w:rFonts w:cstheme="minorHAnsi"/>
          <w:sz w:val="20"/>
          <w:szCs w:val="20"/>
        </w:rPr>
        <w:t>…………………………………………….</w:t>
      </w:r>
      <w:r w:rsidR="00FB7100">
        <w:rPr>
          <w:rFonts w:cstheme="minorHAnsi"/>
          <w:sz w:val="20"/>
          <w:szCs w:val="20"/>
        </w:rPr>
        <w:t xml:space="preserve"> p</w:t>
      </w:r>
      <w:r>
        <w:rPr>
          <w:rFonts w:cstheme="minorHAnsi"/>
          <w:sz w:val="20"/>
          <w:szCs w:val="20"/>
        </w:rPr>
        <w:t>odpis Klienta</w:t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 w:rsidRPr="002D4A7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748021F4" w14:textId="77777777" w:rsidR="002D4A77" w:rsidRDefault="002D4A77" w:rsidP="002D4A77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</w:p>
    <w:p w14:paraId="5185754D" w14:textId="6C6B71A8" w:rsidR="002D4A77" w:rsidRDefault="002D4A77" w:rsidP="002D4A77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Potwierdzam otrzymanie kwoty …………………………………………… zł w dniu podpisania protokołu.</w:t>
      </w:r>
    </w:p>
    <w:p w14:paraId="76AC164A" w14:textId="77777777" w:rsidR="002D4A77" w:rsidRDefault="002D4A77" w:rsidP="002D4A77">
      <w:pPr>
        <w:spacing w:line="240" w:lineRule="auto"/>
        <w:contextualSpacing/>
        <w:jc w:val="both"/>
        <w:rPr>
          <w:rFonts w:cstheme="minorHAnsi"/>
          <w:b/>
          <w:bCs/>
        </w:rPr>
      </w:pPr>
    </w:p>
    <w:p w14:paraId="62EC92D1" w14:textId="77777777" w:rsidR="00844055" w:rsidRDefault="00844055" w:rsidP="002D4A77">
      <w:pPr>
        <w:spacing w:line="240" w:lineRule="auto"/>
        <w:contextualSpacing/>
        <w:jc w:val="both"/>
        <w:rPr>
          <w:rFonts w:cstheme="minorHAnsi"/>
          <w:b/>
          <w:bCs/>
        </w:rPr>
      </w:pPr>
    </w:p>
    <w:p w14:paraId="550CAC15" w14:textId="4994A225" w:rsidR="002D4A77" w:rsidRDefault="002D4A77" w:rsidP="002D4A77">
      <w:pPr>
        <w:spacing w:line="240" w:lineRule="auto"/>
        <w:contextualSpacing/>
        <w:jc w:val="both"/>
        <w:rPr>
          <w:rFonts w:cstheme="minorHAnsi"/>
          <w:b/>
          <w:bCs/>
        </w:rPr>
      </w:pPr>
      <w:r w:rsidRPr="002D4A77">
        <w:rPr>
          <w:rFonts w:cstheme="minorHAnsi"/>
          <w:sz w:val="20"/>
          <w:szCs w:val="20"/>
        </w:rPr>
        <w:t>…………………………………………….</w:t>
      </w:r>
      <w:r w:rsidR="00FB7100">
        <w:rPr>
          <w:rFonts w:cstheme="minorHAnsi"/>
          <w:sz w:val="20"/>
          <w:szCs w:val="20"/>
        </w:rPr>
        <w:t xml:space="preserve"> p</w:t>
      </w:r>
      <w:r>
        <w:rPr>
          <w:rFonts w:cstheme="minorHAnsi"/>
          <w:sz w:val="20"/>
          <w:szCs w:val="20"/>
        </w:rPr>
        <w:t>odpis pracownika Wypożyczalni</w:t>
      </w:r>
    </w:p>
    <w:sectPr w:rsidR="002D4A77" w:rsidSect="00B51927"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EAE"/>
    <w:multiLevelType w:val="hybridMultilevel"/>
    <w:tmpl w:val="A426A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1F1"/>
    <w:multiLevelType w:val="multilevel"/>
    <w:tmpl w:val="77184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309C6"/>
    <w:multiLevelType w:val="hybridMultilevel"/>
    <w:tmpl w:val="EC32C62E"/>
    <w:lvl w:ilvl="0" w:tplc="6374F33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364E46"/>
    <w:multiLevelType w:val="hybridMultilevel"/>
    <w:tmpl w:val="29340DF4"/>
    <w:lvl w:ilvl="0" w:tplc="0415000F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50320E"/>
    <w:multiLevelType w:val="multilevel"/>
    <w:tmpl w:val="E116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05167"/>
    <w:multiLevelType w:val="multilevel"/>
    <w:tmpl w:val="511CFE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E62BA"/>
    <w:multiLevelType w:val="hybridMultilevel"/>
    <w:tmpl w:val="9F20379A"/>
    <w:lvl w:ilvl="0" w:tplc="6638F7F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0A93"/>
    <w:multiLevelType w:val="hybridMultilevel"/>
    <w:tmpl w:val="B30666A4"/>
    <w:lvl w:ilvl="0" w:tplc="30C4358C">
      <w:start w:val="1"/>
      <w:numFmt w:val="decimal"/>
      <w:lvlText w:val="%1."/>
      <w:lvlJc w:val="left"/>
      <w:pPr>
        <w:ind w:left="810" w:hanging="45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3715C"/>
    <w:multiLevelType w:val="hybridMultilevel"/>
    <w:tmpl w:val="699605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26E5B"/>
    <w:multiLevelType w:val="hybridMultilevel"/>
    <w:tmpl w:val="6164AA64"/>
    <w:lvl w:ilvl="0" w:tplc="97BE02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E266E2D"/>
    <w:multiLevelType w:val="hybridMultilevel"/>
    <w:tmpl w:val="EC32C62E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F641A04"/>
    <w:multiLevelType w:val="multilevel"/>
    <w:tmpl w:val="8EDA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862D6"/>
    <w:multiLevelType w:val="hybridMultilevel"/>
    <w:tmpl w:val="7B38A90C"/>
    <w:lvl w:ilvl="0" w:tplc="AC04BA1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E33B7"/>
    <w:multiLevelType w:val="hybridMultilevel"/>
    <w:tmpl w:val="73DC38C2"/>
    <w:lvl w:ilvl="0" w:tplc="A12814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B385BD2"/>
    <w:multiLevelType w:val="multilevel"/>
    <w:tmpl w:val="C2D63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B336A"/>
    <w:multiLevelType w:val="hybridMultilevel"/>
    <w:tmpl w:val="724E9A40"/>
    <w:lvl w:ilvl="0" w:tplc="9F8A15E6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DE0F90"/>
    <w:multiLevelType w:val="hybridMultilevel"/>
    <w:tmpl w:val="C94CE024"/>
    <w:lvl w:ilvl="0" w:tplc="793685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EF97B77"/>
    <w:multiLevelType w:val="multilevel"/>
    <w:tmpl w:val="147C54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21B1CCC"/>
    <w:multiLevelType w:val="hybridMultilevel"/>
    <w:tmpl w:val="C92C27BC"/>
    <w:lvl w:ilvl="0" w:tplc="A12814B2">
      <w:start w:val="1"/>
      <w:numFmt w:val="lowerLetter"/>
      <w:lvlText w:val="%1)"/>
      <w:lvlJc w:val="left"/>
      <w:pPr>
        <w:ind w:left="8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CF35D3"/>
    <w:multiLevelType w:val="hybridMultilevel"/>
    <w:tmpl w:val="491AC40A"/>
    <w:lvl w:ilvl="0" w:tplc="637E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26174"/>
    <w:multiLevelType w:val="hybridMultilevel"/>
    <w:tmpl w:val="FFACFC90"/>
    <w:lvl w:ilvl="0" w:tplc="FD1CAD9E">
      <w:start w:val="1"/>
      <w:numFmt w:val="lowerLetter"/>
      <w:lvlText w:val="%1)"/>
      <w:lvlJc w:val="left"/>
      <w:pPr>
        <w:ind w:left="786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D4F60D6"/>
    <w:multiLevelType w:val="multilevel"/>
    <w:tmpl w:val="951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554B1"/>
    <w:multiLevelType w:val="hybridMultilevel"/>
    <w:tmpl w:val="B03A3E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3C5418B"/>
    <w:multiLevelType w:val="hybridMultilevel"/>
    <w:tmpl w:val="A3161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A248A"/>
    <w:multiLevelType w:val="multilevel"/>
    <w:tmpl w:val="EB4C61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BD65BF"/>
    <w:multiLevelType w:val="multilevel"/>
    <w:tmpl w:val="391A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6330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4100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21473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8936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8828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3164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3069194">
    <w:abstractNumId w:val="23"/>
  </w:num>
  <w:num w:numId="8" w16cid:durableId="1814131467">
    <w:abstractNumId w:val="16"/>
  </w:num>
  <w:num w:numId="9" w16cid:durableId="581531330">
    <w:abstractNumId w:val="9"/>
  </w:num>
  <w:num w:numId="10" w16cid:durableId="219950659">
    <w:abstractNumId w:val="20"/>
  </w:num>
  <w:num w:numId="11" w16cid:durableId="1084106231">
    <w:abstractNumId w:val="2"/>
  </w:num>
  <w:num w:numId="12" w16cid:durableId="1674064369">
    <w:abstractNumId w:val="0"/>
  </w:num>
  <w:num w:numId="13" w16cid:durableId="622927668">
    <w:abstractNumId w:val="8"/>
  </w:num>
  <w:num w:numId="14" w16cid:durableId="1044135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5883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656403">
    <w:abstractNumId w:val="13"/>
  </w:num>
  <w:num w:numId="17" w16cid:durableId="573391247">
    <w:abstractNumId w:val="18"/>
  </w:num>
  <w:num w:numId="18" w16cid:durableId="101150977">
    <w:abstractNumId w:val="3"/>
  </w:num>
  <w:num w:numId="19" w16cid:durableId="64302204">
    <w:abstractNumId w:val="10"/>
  </w:num>
  <w:num w:numId="20" w16cid:durableId="15211642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98995558">
    <w:abstractNumId w:val="4"/>
  </w:num>
  <w:num w:numId="22" w16cid:durableId="154359285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4936629">
    <w:abstractNumId w:val="11"/>
  </w:num>
  <w:num w:numId="24" w16cid:durableId="165540589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0298003">
    <w:abstractNumId w:val="25"/>
  </w:num>
  <w:num w:numId="26" w16cid:durableId="132501155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4856544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olinska">
    <w15:presenceInfo w15:providerId="AD" w15:userId="S::golinska@rhetor.pl::e9c5d4de-f24c-4144-b884-48c274d66dc2"/>
  </w15:person>
  <w15:person w15:author="Mateusz Herman">
    <w15:presenceInfo w15:providerId="AD" w15:userId="S::mateusz.herman@cgresort.pl::fc0e9356-6b3c-4d83-bbae-756466e60f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FE"/>
    <w:rsid w:val="00002557"/>
    <w:rsid w:val="00046ACB"/>
    <w:rsid w:val="000562F2"/>
    <w:rsid w:val="0007243E"/>
    <w:rsid w:val="00072E96"/>
    <w:rsid w:val="000B27C9"/>
    <w:rsid w:val="000B6519"/>
    <w:rsid w:val="000D1AE8"/>
    <w:rsid w:val="001269B6"/>
    <w:rsid w:val="001379DD"/>
    <w:rsid w:val="00154BA2"/>
    <w:rsid w:val="001A72D4"/>
    <w:rsid w:val="001C52CB"/>
    <w:rsid w:val="001C6366"/>
    <w:rsid w:val="001D1EFE"/>
    <w:rsid w:val="001D4001"/>
    <w:rsid w:val="00250BCF"/>
    <w:rsid w:val="00276373"/>
    <w:rsid w:val="002A11F3"/>
    <w:rsid w:val="002B0F49"/>
    <w:rsid w:val="002D4A77"/>
    <w:rsid w:val="002E1C79"/>
    <w:rsid w:val="00310011"/>
    <w:rsid w:val="0038086C"/>
    <w:rsid w:val="003D1EBA"/>
    <w:rsid w:val="003F3EA8"/>
    <w:rsid w:val="004158F0"/>
    <w:rsid w:val="00422417"/>
    <w:rsid w:val="004574D1"/>
    <w:rsid w:val="00471A68"/>
    <w:rsid w:val="0047740A"/>
    <w:rsid w:val="004920BE"/>
    <w:rsid w:val="004924C8"/>
    <w:rsid w:val="004A64A7"/>
    <w:rsid w:val="004B69D4"/>
    <w:rsid w:val="004B69DE"/>
    <w:rsid w:val="004E3191"/>
    <w:rsid w:val="005137D6"/>
    <w:rsid w:val="00557F42"/>
    <w:rsid w:val="00597058"/>
    <w:rsid w:val="005B531B"/>
    <w:rsid w:val="005B763C"/>
    <w:rsid w:val="005D52D8"/>
    <w:rsid w:val="00642D47"/>
    <w:rsid w:val="00662020"/>
    <w:rsid w:val="006D4F04"/>
    <w:rsid w:val="006F18CD"/>
    <w:rsid w:val="006F2F14"/>
    <w:rsid w:val="0074099F"/>
    <w:rsid w:val="00776C43"/>
    <w:rsid w:val="00794110"/>
    <w:rsid w:val="007C64C0"/>
    <w:rsid w:val="008127BA"/>
    <w:rsid w:val="0082636D"/>
    <w:rsid w:val="008319BF"/>
    <w:rsid w:val="00844055"/>
    <w:rsid w:val="00850BC1"/>
    <w:rsid w:val="00857F2A"/>
    <w:rsid w:val="00907FEF"/>
    <w:rsid w:val="00927F75"/>
    <w:rsid w:val="00944621"/>
    <w:rsid w:val="009751F6"/>
    <w:rsid w:val="00997C25"/>
    <w:rsid w:val="009C3544"/>
    <w:rsid w:val="00A233F9"/>
    <w:rsid w:val="00A54A9F"/>
    <w:rsid w:val="00A60554"/>
    <w:rsid w:val="00AA0104"/>
    <w:rsid w:val="00AC0A50"/>
    <w:rsid w:val="00AC2555"/>
    <w:rsid w:val="00B51927"/>
    <w:rsid w:val="00BC6F28"/>
    <w:rsid w:val="00C15878"/>
    <w:rsid w:val="00C2099D"/>
    <w:rsid w:val="00C25679"/>
    <w:rsid w:val="00C30448"/>
    <w:rsid w:val="00CB6AAD"/>
    <w:rsid w:val="00D511A2"/>
    <w:rsid w:val="00D601BF"/>
    <w:rsid w:val="00D6202A"/>
    <w:rsid w:val="00D973D1"/>
    <w:rsid w:val="00DB2545"/>
    <w:rsid w:val="00DD1656"/>
    <w:rsid w:val="00E0442D"/>
    <w:rsid w:val="00F01B59"/>
    <w:rsid w:val="00F03F80"/>
    <w:rsid w:val="00F12644"/>
    <w:rsid w:val="00F127A3"/>
    <w:rsid w:val="00F14056"/>
    <w:rsid w:val="00F1565F"/>
    <w:rsid w:val="00F33F69"/>
    <w:rsid w:val="00F81AA7"/>
    <w:rsid w:val="00F82BBD"/>
    <w:rsid w:val="00F84D26"/>
    <w:rsid w:val="00FB7100"/>
    <w:rsid w:val="00FD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CCF3"/>
  <w15:chartTrackingRefBased/>
  <w15:docId w15:val="{CA28891D-D67B-44BB-B883-3CBF9ECD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1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1E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1E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1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1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1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1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1E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1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1E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1E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1EF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511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1A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nhideWhenUsed/>
    <w:rsid w:val="00D511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D511A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semiHidden/>
    <w:unhideWhenUsed/>
    <w:rsid w:val="00D511A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448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044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6F2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gresort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zarnagora.pl" TargetMode="Externa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greso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D2FE-8483-41D0-8725-B0962D82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2392</Words>
  <Characters>14357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golinska</dc:creator>
  <cp:keywords/>
  <dc:description/>
  <cp:lastModifiedBy>Marzena Bożek</cp:lastModifiedBy>
  <cp:revision>3</cp:revision>
  <dcterms:created xsi:type="dcterms:W3CDTF">2025-12-19T12:37:00Z</dcterms:created>
  <dcterms:modified xsi:type="dcterms:W3CDTF">2025-12-22T11:48:00Z</dcterms:modified>
</cp:coreProperties>
</file>